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467" w:rsidRPr="00F0182A" w:rsidRDefault="00D02467" w:rsidP="00D02467">
      <w:pPr>
        <w:adjustRightInd w:val="0"/>
        <w:snapToGrid w:val="0"/>
        <w:spacing w:line="560" w:lineRule="exact"/>
        <w:rPr>
          <w:ins w:id="0" w:author="lenovo" w:date="2017-01-22T15:02:00Z"/>
          <w:rFonts w:ascii="楷体" w:eastAsia="楷体" w:hAnsi="楷体"/>
          <w:sz w:val="28"/>
          <w:szCs w:val="36"/>
        </w:rPr>
      </w:pPr>
      <w:ins w:id="1" w:author="lenovo" w:date="2017-01-22T15:02:00Z">
        <w:r w:rsidRPr="00F0182A">
          <w:rPr>
            <w:rFonts w:ascii="楷体" w:eastAsia="楷体" w:hAnsi="楷体" w:hint="eastAsia"/>
            <w:sz w:val="28"/>
            <w:szCs w:val="36"/>
          </w:rPr>
          <w:t>附件</w:t>
        </w:r>
      </w:ins>
      <w:ins w:id="2" w:author="lenovo" w:date="2017-01-22T16:05:00Z">
        <w:r w:rsidR="009E2408">
          <w:rPr>
            <w:rFonts w:ascii="楷体" w:eastAsia="楷体" w:hAnsi="楷体" w:hint="eastAsia"/>
            <w:sz w:val="28"/>
            <w:szCs w:val="36"/>
          </w:rPr>
          <w:t>三</w:t>
        </w:r>
      </w:ins>
      <w:ins w:id="3" w:author="lenovo" w:date="2017-01-22T15:02:00Z">
        <w:r w:rsidRPr="00F0182A">
          <w:rPr>
            <w:rFonts w:ascii="楷体" w:eastAsia="楷体" w:hAnsi="楷体" w:hint="eastAsia"/>
            <w:sz w:val="28"/>
            <w:szCs w:val="36"/>
          </w:rPr>
          <w:t>：</w:t>
        </w:r>
      </w:ins>
    </w:p>
    <w:p w:rsidR="00E02427" w:rsidRPr="00B87133" w:rsidRDefault="00E02427" w:rsidP="00E02427">
      <w:pPr>
        <w:spacing w:line="560" w:lineRule="exact"/>
        <w:jc w:val="center"/>
        <w:rPr>
          <w:rFonts w:ascii="方正小标宋简体" w:eastAsia="方正小标宋简体" w:hAnsi="黑体"/>
          <w:sz w:val="40"/>
          <w:szCs w:val="32"/>
        </w:rPr>
      </w:pPr>
    </w:p>
    <w:p w:rsidR="0002662B" w:rsidRDefault="0002662B" w:rsidP="00E02427">
      <w:pPr>
        <w:spacing w:line="560" w:lineRule="exact"/>
        <w:jc w:val="center"/>
        <w:rPr>
          <w:rFonts w:ascii="方正小标宋简体" w:eastAsia="方正小标宋简体" w:hAnsi="黑体"/>
          <w:sz w:val="40"/>
          <w:szCs w:val="32"/>
        </w:rPr>
      </w:pPr>
    </w:p>
    <w:p w:rsidR="00E02427" w:rsidRDefault="00F5449E" w:rsidP="00E02427">
      <w:pPr>
        <w:spacing w:line="560" w:lineRule="exact"/>
        <w:jc w:val="center"/>
        <w:rPr>
          <w:rFonts w:ascii="方正小标宋简体" w:eastAsia="方正小标宋简体" w:hAnsi="黑体"/>
          <w:sz w:val="40"/>
          <w:szCs w:val="32"/>
        </w:rPr>
      </w:pPr>
      <w:r>
        <w:rPr>
          <w:rFonts w:ascii="方正小标宋简体" w:eastAsia="方正小标宋简体" w:hAnsi="黑体" w:hint="eastAsia"/>
          <w:sz w:val="40"/>
          <w:szCs w:val="32"/>
        </w:rPr>
        <w:t>中贷协</w:t>
      </w:r>
      <w:r w:rsidR="00E02427" w:rsidRPr="00E02427">
        <w:rPr>
          <w:rFonts w:ascii="方正小标宋简体" w:eastAsia="方正小标宋简体" w:hAnsi="黑体" w:hint="eastAsia"/>
          <w:sz w:val="40"/>
          <w:szCs w:val="32"/>
        </w:rPr>
        <w:t>2017年工作</w:t>
      </w:r>
      <w:r w:rsidR="00E02427">
        <w:rPr>
          <w:rFonts w:ascii="方正小标宋简体" w:eastAsia="方正小标宋简体" w:hAnsi="黑体" w:hint="eastAsia"/>
          <w:sz w:val="40"/>
          <w:szCs w:val="32"/>
        </w:rPr>
        <w:t>要点</w:t>
      </w:r>
    </w:p>
    <w:p w:rsidR="00E02427" w:rsidRDefault="0002662B" w:rsidP="00D3597B">
      <w:pPr>
        <w:spacing w:line="560" w:lineRule="exact"/>
        <w:jc w:val="center"/>
        <w:rPr>
          <w:rFonts w:ascii="楷体" w:eastAsia="楷体" w:hAnsi="楷体"/>
          <w:sz w:val="32"/>
          <w:szCs w:val="32"/>
        </w:rPr>
      </w:pPr>
      <w:r w:rsidRPr="0002662B">
        <w:rPr>
          <w:rFonts w:ascii="楷体" w:eastAsia="楷体" w:hAnsi="楷体" w:hint="eastAsia"/>
          <w:sz w:val="32"/>
          <w:szCs w:val="32"/>
        </w:rPr>
        <w:t>（</w:t>
      </w:r>
      <w:del w:id="4" w:author="lenovo" w:date="2017-01-22T11:48:00Z">
        <w:r w:rsidRPr="0002662B" w:rsidDel="00BA4509">
          <w:rPr>
            <w:rFonts w:ascii="楷体" w:eastAsia="楷体" w:hAnsi="楷体" w:hint="eastAsia"/>
            <w:sz w:val="32"/>
            <w:szCs w:val="32"/>
          </w:rPr>
          <w:delText>征求意见</w:delText>
        </w:r>
      </w:del>
      <w:ins w:id="5" w:author="lenovo" w:date="2017-01-22T11:48:00Z">
        <w:r w:rsidR="00BA4509">
          <w:rPr>
            <w:rFonts w:ascii="楷体" w:eastAsia="楷体" w:hAnsi="楷体" w:hint="eastAsia"/>
            <w:sz w:val="32"/>
            <w:szCs w:val="32"/>
          </w:rPr>
          <w:t>审议</w:t>
        </w:r>
      </w:ins>
      <w:r w:rsidRPr="0002662B">
        <w:rPr>
          <w:rFonts w:ascii="楷体" w:eastAsia="楷体" w:hAnsi="楷体" w:hint="eastAsia"/>
          <w:sz w:val="32"/>
          <w:szCs w:val="32"/>
        </w:rPr>
        <w:t>稿）</w:t>
      </w:r>
    </w:p>
    <w:p w:rsidR="0002662B" w:rsidRDefault="0002662B" w:rsidP="0002662B">
      <w:pPr>
        <w:spacing w:line="560" w:lineRule="exact"/>
        <w:jc w:val="center"/>
        <w:rPr>
          <w:ins w:id="6" w:author="lenovo" w:date="2017-01-22T13:58:00Z"/>
          <w:rFonts w:ascii="楷体" w:eastAsia="楷体" w:hAnsi="楷体"/>
          <w:sz w:val="32"/>
          <w:szCs w:val="32"/>
        </w:rPr>
      </w:pPr>
    </w:p>
    <w:p w:rsidR="005D1328" w:rsidRPr="005D1328" w:rsidRDefault="005D1328" w:rsidP="005D1328">
      <w:pPr>
        <w:autoSpaceDE w:val="0"/>
        <w:autoSpaceDN w:val="0"/>
        <w:adjustRightInd w:val="0"/>
        <w:spacing w:line="560" w:lineRule="exact"/>
        <w:ind w:firstLineChars="200" w:firstLine="560"/>
        <w:rPr>
          <w:ins w:id="7" w:author="lenovo" w:date="2017-01-22T14:05:00Z"/>
          <w:rFonts w:ascii="楷体" w:eastAsia="楷体" w:hAnsi="楷体"/>
          <w:sz w:val="28"/>
          <w:szCs w:val="32"/>
          <w:rPrChange w:id="8" w:author="lenovo" w:date="2017-01-22T14:05:00Z">
            <w:rPr>
              <w:ins w:id="9" w:author="lenovo" w:date="2017-01-22T14:05:00Z"/>
              <w:rFonts w:ascii="仿宋_GB2312" w:eastAsia="仿宋_GB2312" w:hAnsi="仿宋"/>
              <w:sz w:val="32"/>
              <w:szCs w:val="32"/>
            </w:rPr>
          </w:rPrChange>
        </w:rPr>
        <w:pPrChange w:id="10" w:author="lenovo" w:date="2017-01-22T14:08:00Z">
          <w:pPr>
            <w:autoSpaceDE w:val="0"/>
            <w:autoSpaceDN w:val="0"/>
            <w:adjustRightInd w:val="0"/>
            <w:spacing w:line="560" w:lineRule="exact"/>
            <w:ind w:firstLineChars="200" w:firstLine="640"/>
          </w:pPr>
        </w:pPrChange>
      </w:pPr>
      <w:ins w:id="11" w:author="lenovo" w:date="2017-01-22T13:58:00Z">
        <w:r w:rsidRPr="005D1328">
          <w:rPr>
            <w:rFonts w:ascii="黑体" w:eastAsia="黑体" w:hAnsi="黑体" w:hint="eastAsia"/>
            <w:sz w:val="28"/>
            <w:szCs w:val="32"/>
            <w:rPrChange w:id="12" w:author="lenovo" w:date="2017-01-22T13:59:00Z">
              <w:rPr>
                <w:rFonts w:ascii="楷体" w:eastAsia="楷体" w:hAnsi="楷体" w:hint="eastAsia"/>
                <w:sz w:val="32"/>
                <w:szCs w:val="32"/>
              </w:rPr>
            </w:rPrChange>
          </w:rPr>
          <w:t>说明：</w:t>
        </w:r>
        <w:r w:rsidRPr="005D1328">
          <w:rPr>
            <w:rFonts w:ascii="楷体" w:eastAsia="楷体" w:hAnsi="楷体"/>
            <w:sz w:val="28"/>
            <w:szCs w:val="32"/>
            <w:rPrChange w:id="13" w:author="lenovo" w:date="2017-01-22T13:59:00Z">
              <w:rPr>
                <w:rFonts w:ascii="仿宋_GB2312" w:eastAsia="仿宋_GB2312" w:hAnsi="仿宋"/>
                <w:sz w:val="32"/>
                <w:szCs w:val="32"/>
              </w:rPr>
            </w:rPrChange>
          </w:rPr>
          <w:t>为提振小贷公司行业信心，推动行业可持续发展，中贷协在总结2016年协会工作的基础上，研究设计了2017年</w:t>
        </w:r>
        <w:r w:rsidRPr="005D1328">
          <w:rPr>
            <w:rFonts w:ascii="楷体" w:eastAsia="楷体" w:hAnsi="楷体" w:hint="eastAsia"/>
            <w:sz w:val="28"/>
            <w:szCs w:val="32"/>
            <w:rPrChange w:id="14" w:author="lenovo" w:date="2017-01-22T13:59:00Z">
              <w:rPr>
                <w:rFonts w:ascii="仿宋_GB2312" w:eastAsia="仿宋_GB2312" w:hAnsi="仿宋" w:hint="eastAsia"/>
                <w:sz w:val="32"/>
                <w:szCs w:val="32"/>
              </w:rPr>
            </w:rPrChange>
          </w:rPr>
          <w:t>六个方面</w:t>
        </w:r>
        <w:r w:rsidRPr="005D1328">
          <w:rPr>
            <w:rFonts w:ascii="楷体" w:eastAsia="楷体" w:hAnsi="楷体"/>
            <w:sz w:val="28"/>
            <w:szCs w:val="32"/>
            <w:rPrChange w:id="15" w:author="lenovo" w:date="2017-01-22T13:59:00Z">
              <w:rPr>
                <w:rFonts w:ascii="仿宋_GB2312" w:eastAsia="仿宋_GB2312" w:hAnsi="仿宋"/>
                <w:sz w:val="32"/>
                <w:szCs w:val="32"/>
              </w:rPr>
            </w:rPrChange>
          </w:rPr>
          <w:t>13项重点工作</w:t>
        </w:r>
      </w:ins>
      <w:ins w:id="16" w:author="lenovo" w:date="2017-01-22T13:59:00Z">
        <w:r w:rsidR="00DC24AB">
          <w:rPr>
            <w:rFonts w:ascii="楷体" w:eastAsia="楷体" w:hAnsi="楷体" w:hint="eastAsia"/>
            <w:sz w:val="28"/>
            <w:szCs w:val="32"/>
          </w:rPr>
          <w:t>。</w:t>
        </w:r>
      </w:ins>
      <w:ins w:id="17" w:author="lenovo" w:date="2017-01-22T14:00:00Z">
        <w:r w:rsidRPr="005D1328">
          <w:rPr>
            <w:rFonts w:ascii="楷体" w:eastAsia="楷体" w:hAnsi="楷体"/>
            <w:sz w:val="28"/>
            <w:szCs w:val="32"/>
            <w:rPrChange w:id="18" w:author="lenovo" w:date="2017-01-22T14:00:00Z">
              <w:rPr>
                <w:rFonts w:ascii="仿宋_GB2312" w:eastAsia="仿宋_GB2312" w:hAnsi="仿宋"/>
                <w:sz w:val="32"/>
                <w:szCs w:val="32"/>
              </w:rPr>
            </w:rPrChange>
          </w:rPr>
          <w:t>为确保</w:t>
        </w:r>
        <w:r w:rsidR="00DC24AB">
          <w:rPr>
            <w:rFonts w:ascii="楷体" w:eastAsia="楷体" w:hAnsi="楷体" w:hint="eastAsia"/>
            <w:sz w:val="28"/>
            <w:szCs w:val="32"/>
          </w:rPr>
          <w:t>这些重点</w:t>
        </w:r>
        <w:r w:rsidRPr="005D1328">
          <w:rPr>
            <w:rFonts w:ascii="楷体" w:eastAsia="楷体" w:hAnsi="楷体"/>
            <w:sz w:val="28"/>
            <w:szCs w:val="32"/>
            <w:rPrChange w:id="19" w:author="lenovo" w:date="2017-01-22T14:00:00Z">
              <w:rPr>
                <w:rFonts w:ascii="仿宋_GB2312" w:eastAsia="仿宋_GB2312" w:hAnsi="仿宋"/>
                <w:sz w:val="32"/>
                <w:szCs w:val="32"/>
              </w:rPr>
            </w:rPrChange>
          </w:rPr>
          <w:t>工作更加符合行业及会员实际，更加具有可操作性，能够切实为行业和会员提供务实服务，</w:t>
        </w:r>
        <w:r w:rsidRPr="005D1328">
          <w:rPr>
            <w:rFonts w:ascii="楷体" w:eastAsia="楷体" w:hAnsi="楷体" w:hint="eastAsia"/>
            <w:sz w:val="28"/>
            <w:szCs w:val="32"/>
            <w:rPrChange w:id="20" w:author="lenovo" w:date="2017-01-22T14:00:00Z">
              <w:rPr>
                <w:rFonts w:ascii="仿宋_GB2312" w:eastAsia="仿宋_GB2312" w:hAnsi="仿宋" w:hint="eastAsia"/>
                <w:sz w:val="32"/>
                <w:szCs w:val="32"/>
              </w:rPr>
            </w:rPrChange>
          </w:rPr>
          <w:t>中贷协</w:t>
        </w:r>
      </w:ins>
      <w:ins w:id="21" w:author="lenovo" w:date="2017-01-22T14:03:00Z">
        <w:r w:rsidR="00DC24AB">
          <w:rPr>
            <w:rFonts w:ascii="楷体" w:eastAsia="楷体" w:hAnsi="楷体" w:hint="eastAsia"/>
            <w:sz w:val="28"/>
            <w:szCs w:val="32"/>
          </w:rPr>
          <w:t>就</w:t>
        </w:r>
      </w:ins>
      <w:ins w:id="22" w:author="lenovo" w:date="2017-01-22T14:04:00Z">
        <w:r w:rsidR="00DC24AB">
          <w:rPr>
            <w:rFonts w:ascii="楷体" w:eastAsia="楷体" w:hAnsi="楷体" w:hint="eastAsia"/>
            <w:sz w:val="28"/>
            <w:szCs w:val="32"/>
          </w:rPr>
          <w:t>《</w:t>
        </w:r>
      </w:ins>
      <w:ins w:id="23" w:author="lenovo" w:date="2017-01-22T14:01:00Z">
        <w:r w:rsidR="00DC24AB">
          <w:rPr>
            <w:rFonts w:ascii="楷体" w:eastAsia="楷体" w:hAnsi="楷体" w:hint="eastAsia"/>
            <w:sz w:val="28"/>
            <w:szCs w:val="32"/>
          </w:rPr>
          <w:t>工作要点</w:t>
        </w:r>
      </w:ins>
      <w:ins w:id="24" w:author="lenovo" w:date="2017-01-22T14:04:00Z">
        <w:r w:rsidR="00DC24AB">
          <w:rPr>
            <w:rFonts w:ascii="楷体" w:eastAsia="楷体" w:hAnsi="楷体" w:hint="eastAsia"/>
            <w:sz w:val="28"/>
            <w:szCs w:val="32"/>
          </w:rPr>
          <w:t>》</w:t>
        </w:r>
      </w:ins>
      <w:ins w:id="25" w:author="lenovo" w:date="2017-01-22T14:00:00Z">
        <w:r w:rsidRPr="005D1328">
          <w:rPr>
            <w:rFonts w:ascii="楷体" w:eastAsia="楷体" w:hAnsi="楷体" w:hint="eastAsia"/>
            <w:sz w:val="28"/>
            <w:szCs w:val="32"/>
            <w:rPrChange w:id="26" w:author="lenovo" w:date="2017-01-22T14:00:00Z">
              <w:rPr>
                <w:rFonts w:ascii="仿宋_GB2312" w:eastAsia="仿宋_GB2312" w:hAnsi="仿宋" w:hint="eastAsia"/>
                <w:sz w:val="32"/>
                <w:szCs w:val="32"/>
              </w:rPr>
            </w:rPrChange>
          </w:rPr>
          <w:t>专程赴山东</w:t>
        </w:r>
      </w:ins>
      <w:ins w:id="27" w:author="lenovo" w:date="2017-01-22T14:02:00Z">
        <w:r w:rsidR="00DC24AB">
          <w:rPr>
            <w:rFonts w:ascii="楷体" w:eastAsia="楷体" w:hAnsi="楷体" w:hint="eastAsia"/>
            <w:sz w:val="28"/>
            <w:szCs w:val="32"/>
          </w:rPr>
          <w:t>进行了调研</w:t>
        </w:r>
      </w:ins>
      <w:ins w:id="28" w:author="lenovo" w:date="2017-01-22T14:03:00Z">
        <w:r w:rsidR="00DC24AB">
          <w:rPr>
            <w:rFonts w:ascii="楷体" w:eastAsia="楷体" w:hAnsi="楷体" w:hint="eastAsia"/>
            <w:sz w:val="28"/>
            <w:szCs w:val="32"/>
          </w:rPr>
          <w:t>并在</w:t>
        </w:r>
      </w:ins>
      <w:ins w:id="29" w:author="lenovo" w:date="2017-01-22T14:00:00Z">
        <w:r w:rsidRPr="005D1328">
          <w:rPr>
            <w:rFonts w:ascii="楷体" w:eastAsia="楷体" w:hAnsi="楷体" w:hint="eastAsia"/>
            <w:sz w:val="28"/>
            <w:szCs w:val="32"/>
            <w:rPrChange w:id="30" w:author="lenovo" w:date="2017-01-22T14:00:00Z">
              <w:rPr>
                <w:rFonts w:ascii="仿宋_GB2312" w:eastAsia="仿宋_GB2312" w:hAnsi="仿宋" w:hint="eastAsia"/>
                <w:sz w:val="32"/>
                <w:szCs w:val="32"/>
              </w:rPr>
            </w:rPrChange>
          </w:rPr>
          <w:t>南京</w:t>
        </w:r>
        <w:r w:rsidRPr="005D1328">
          <w:rPr>
            <w:rFonts w:ascii="楷体" w:eastAsia="楷体" w:hAnsi="楷体"/>
            <w:sz w:val="28"/>
            <w:szCs w:val="32"/>
            <w:rPrChange w:id="31" w:author="lenovo" w:date="2017-01-22T14:00:00Z">
              <w:rPr>
                <w:rFonts w:ascii="仿宋_GB2312" w:eastAsia="仿宋_GB2312" w:hAnsi="仿宋"/>
                <w:sz w:val="32"/>
                <w:szCs w:val="32"/>
              </w:rPr>
            </w:rPrChange>
          </w:rPr>
          <w:t>召开</w:t>
        </w:r>
        <w:r w:rsidRPr="005D1328">
          <w:rPr>
            <w:rFonts w:ascii="楷体" w:eastAsia="楷体" w:hAnsi="楷体" w:hint="eastAsia"/>
            <w:sz w:val="28"/>
            <w:szCs w:val="32"/>
            <w:rPrChange w:id="32" w:author="lenovo" w:date="2017-01-22T14:00:00Z">
              <w:rPr>
                <w:rFonts w:ascii="仿宋_GB2312" w:eastAsia="仿宋_GB2312" w:hAnsi="仿宋" w:hint="eastAsia"/>
                <w:sz w:val="32"/>
                <w:szCs w:val="32"/>
              </w:rPr>
            </w:rPrChange>
          </w:rPr>
          <w:t>了</w:t>
        </w:r>
        <w:r w:rsidRPr="005D1328">
          <w:rPr>
            <w:rFonts w:ascii="楷体" w:eastAsia="楷体" w:hAnsi="楷体"/>
            <w:sz w:val="28"/>
            <w:szCs w:val="32"/>
            <w:rPrChange w:id="33" w:author="lenovo" w:date="2017-01-22T14:00:00Z">
              <w:rPr>
                <w:rFonts w:ascii="仿宋_GB2312" w:eastAsia="仿宋_GB2312" w:hAnsi="仿宋"/>
                <w:sz w:val="32"/>
                <w:szCs w:val="32"/>
              </w:rPr>
            </w:rPrChange>
          </w:rPr>
          <w:t>2017年</w:t>
        </w:r>
      </w:ins>
      <w:ins w:id="34" w:author="lenovo" w:date="2017-01-22T14:03:00Z">
        <w:r w:rsidR="00DC24AB">
          <w:rPr>
            <w:rFonts w:ascii="楷体" w:eastAsia="楷体" w:hAnsi="楷体" w:hint="eastAsia"/>
            <w:sz w:val="28"/>
            <w:szCs w:val="32"/>
          </w:rPr>
          <w:t>度</w:t>
        </w:r>
      </w:ins>
      <w:ins w:id="35" w:author="lenovo" w:date="2017-01-22T14:00:00Z">
        <w:r w:rsidRPr="005D1328">
          <w:rPr>
            <w:rFonts w:ascii="楷体" w:eastAsia="楷体" w:hAnsi="楷体" w:hint="eastAsia"/>
            <w:sz w:val="28"/>
            <w:szCs w:val="32"/>
            <w:rPrChange w:id="36" w:author="lenovo" w:date="2017-01-22T14:00:00Z">
              <w:rPr>
                <w:rFonts w:ascii="仿宋_GB2312" w:eastAsia="仿宋_GB2312" w:hAnsi="仿宋" w:hint="eastAsia"/>
                <w:sz w:val="32"/>
                <w:szCs w:val="32"/>
              </w:rPr>
            </w:rPrChange>
          </w:rPr>
          <w:t>工作通气会，在广泛征求全国</w:t>
        </w:r>
        <w:r w:rsidRPr="005D1328">
          <w:rPr>
            <w:rFonts w:ascii="楷体" w:eastAsia="楷体" w:hAnsi="楷体"/>
            <w:sz w:val="28"/>
            <w:szCs w:val="32"/>
            <w:rPrChange w:id="37" w:author="lenovo" w:date="2017-01-22T14:00:00Z">
              <w:rPr>
                <w:rFonts w:ascii="仿宋_GB2312" w:eastAsia="仿宋_GB2312" w:hAnsi="仿宋"/>
                <w:sz w:val="32"/>
                <w:szCs w:val="32"/>
              </w:rPr>
            </w:rPrChange>
          </w:rPr>
          <w:t>31个省市协会、监管部门</w:t>
        </w:r>
      </w:ins>
      <w:ins w:id="38" w:author="lenovo" w:date="2017-01-22T14:04:00Z">
        <w:r w:rsidR="00DC24AB">
          <w:rPr>
            <w:rFonts w:ascii="楷体" w:eastAsia="楷体" w:hAnsi="楷体" w:hint="eastAsia"/>
            <w:sz w:val="28"/>
            <w:szCs w:val="32"/>
          </w:rPr>
          <w:t>和个别小额贷款公司高管等</w:t>
        </w:r>
      </w:ins>
      <w:ins w:id="39" w:author="lenovo" w:date="2017-01-22T14:00:00Z">
        <w:r w:rsidRPr="005D1328">
          <w:rPr>
            <w:rFonts w:ascii="楷体" w:eastAsia="楷体" w:hAnsi="楷体" w:hint="eastAsia"/>
            <w:sz w:val="28"/>
            <w:szCs w:val="32"/>
            <w:rPrChange w:id="40" w:author="lenovo" w:date="2017-01-22T14:00:00Z">
              <w:rPr>
                <w:rFonts w:ascii="仿宋_GB2312" w:eastAsia="仿宋_GB2312" w:hAnsi="仿宋" w:hint="eastAsia"/>
                <w:sz w:val="32"/>
                <w:szCs w:val="32"/>
              </w:rPr>
            </w:rPrChange>
          </w:rPr>
          <w:t>意见建议的基础上，对《中贷协</w:t>
        </w:r>
        <w:r w:rsidRPr="005D1328">
          <w:rPr>
            <w:rFonts w:ascii="楷体" w:eastAsia="楷体" w:hAnsi="楷体"/>
            <w:sz w:val="28"/>
            <w:szCs w:val="32"/>
            <w:rPrChange w:id="41" w:author="lenovo" w:date="2017-01-22T14:00:00Z">
              <w:rPr>
                <w:rFonts w:ascii="仿宋_GB2312" w:eastAsia="仿宋_GB2312" w:hAnsi="仿宋"/>
                <w:sz w:val="32"/>
                <w:szCs w:val="32"/>
              </w:rPr>
            </w:rPrChange>
          </w:rPr>
          <w:t>2017年工作要点》</w:t>
        </w:r>
      </w:ins>
      <w:ins w:id="42" w:author="lenovo" w:date="2017-01-22T14:04:00Z">
        <w:r w:rsidR="00DC24AB">
          <w:rPr>
            <w:rFonts w:ascii="楷体" w:eastAsia="楷体" w:hAnsi="楷体" w:hint="eastAsia"/>
            <w:sz w:val="28"/>
            <w:szCs w:val="32"/>
          </w:rPr>
          <w:t>又</w:t>
        </w:r>
      </w:ins>
      <w:ins w:id="43" w:author="lenovo" w:date="2017-01-22T14:00:00Z">
        <w:r w:rsidRPr="005D1328">
          <w:rPr>
            <w:rFonts w:ascii="楷体" w:eastAsia="楷体" w:hAnsi="楷体" w:hint="eastAsia"/>
            <w:sz w:val="28"/>
            <w:szCs w:val="32"/>
            <w:rPrChange w:id="44" w:author="lenovo" w:date="2017-01-22T14:00:00Z">
              <w:rPr>
                <w:rFonts w:ascii="仿宋_GB2312" w:eastAsia="仿宋_GB2312" w:hAnsi="仿宋" w:hint="eastAsia"/>
                <w:sz w:val="32"/>
                <w:szCs w:val="32"/>
              </w:rPr>
            </w:rPrChange>
          </w:rPr>
          <w:t>进行了修改完善，现提交理事会讨论审定。</w:t>
        </w:r>
      </w:ins>
      <w:ins w:id="45" w:author="lenovo" w:date="2017-01-22T14:05:00Z">
        <w:r w:rsidR="00C56111">
          <w:rPr>
            <w:rFonts w:ascii="楷体" w:eastAsia="楷体" w:hAnsi="楷体" w:hint="eastAsia"/>
            <w:sz w:val="28"/>
            <w:szCs w:val="32"/>
          </w:rPr>
          <w:t>中</w:t>
        </w:r>
        <w:r w:rsidRPr="005D1328">
          <w:rPr>
            <w:rFonts w:ascii="楷体" w:eastAsia="楷体" w:hAnsi="楷体" w:hint="eastAsia"/>
            <w:sz w:val="28"/>
            <w:szCs w:val="32"/>
            <w:rPrChange w:id="46" w:author="lenovo" w:date="2017-01-22T14:05:00Z">
              <w:rPr>
                <w:rFonts w:ascii="仿宋_GB2312" w:eastAsia="仿宋_GB2312" w:hAnsi="仿宋" w:hint="eastAsia"/>
                <w:sz w:val="32"/>
                <w:szCs w:val="32"/>
              </w:rPr>
            </w:rPrChange>
          </w:rPr>
          <w:t>贷协将</w:t>
        </w:r>
      </w:ins>
      <w:ins w:id="47" w:author="lenovo" w:date="2017-01-22T14:07:00Z">
        <w:r w:rsidR="00183DCC">
          <w:rPr>
            <w:rFonts w:ascii="楷体" w:eastAsia="楷体" w:hAnsi="楷体" w:hint="eastAsia"/>
            <w:sz w:val="28"/>
            <w:szCs w:val="32"/>
          </w:rPr>
          <w:t>按照</w:t>
        </w:r>
      </w:ins>
      <w:ins w:id="48" w:author="lenovo" w:date="2017-01-22T14:05:00Z">
        <w:r w:rsidRPr="005D1328">
          <w:rPr>
            <w:rFonts w:ascii="楷体" w:eastAsia="楷体" w:hAnsi="楷体" w:hint="eastAsia"/>
            <w:sz w:val="28"/>
            <w:szCs w:val="32"/>
            <w:rPrChange w:id="49" w:author="lenovo" w:date="2017-01-22T14:05:00Z">
              <w:rPr>
                <w:rFonts w:ascii="仿宋_GB2312" w:eastAsia="仿宋_GB2312" w:hAnsi="仿宋" w:hint="eastAsia"/>
                <w:sz w:val="32"/>
                <w:szCs w:val="32"/>
              </w:rPr>
            </w:rPrChange>
          </w:rPr>
          <w:t>理事会审定结果</w:t>
        </w:r>
      </w:ins>
      <w:ins w:id="50" w:author="lenovo" w:date="2017-01-22T14:06:00Z">
        <w:r w:rsidR="00C56111">
          <w:rPr>
            <w:rFonts w:ascii="楷体" w:eastAsia="楷体" w:hAnsi="楷体" w:hint="eastAsia"/>
            <w:sz w:val="28"/>
            <w:szCs w:val="32"/>
          </w:rPr>
          <w:t>，</w:t>
        </w:r>
      </w:ins>
      <w:ins w:id="51" w:author="lenovo" w:date="2017-01-22T14:05:00Z">
        <w:r w:rsidRPr="005D1328">
          <w:rPr>
            <w:rFonts w:ascii="楷体" w:eastAsia="楷体" w:hAnsi="楷体" w:hint="eastAsia"/>
            <w:sz w:val="28"/>
            <w:szCs w:val="32"/>
            <w:rPrChange w:id="52" w:author="lenovo" w:date="2017-01-22T14:05:00Z">
              <w:rPr>
                <w:rFonts w:ascii="仿宋_GB2312" w:eastAsia="仿宋_GB2312" w:hAnsi="仿宋" w:hint="eastAsia"/>
                <w:sz w:val="32"/>
                <w:szCs w:val="32"/>
              </w:rPr>
            </w:rPrChange>
          </w:rPr>
          <w:t>拟</w:t>
        </w:r>
      </w:ins>
      <w:ins w:id="53" w:author="lenovo" w:date="2017-01-22T16:05:00Z">
        <w:r w:rsidR="009E2408" w:rsidRPr="005B0C28">
          <w:rPr>
            <w:rFonts w:ascii="楷体" w:eastAsia="楷体" w:hAnsi="楷体"/>
            <w:sz w:val="28"/>
            <w:szCs w:val="32"/>
          </w:rPr>
          <w:t>印发给</w:t>
        </w:r>
        <w:r w:rsidR="009E2408" w:rsidRPr="005B0C28">
          <w:rPr>
            <w:rFonts w:ascii="楷体" w:eastAsia="楷体" w:hAnsi="楷体" w:hint="eastAsia"/>
            <w:sz w:val="28"/>
            <w:szCs w:val="32"/>
          </w:rPr>
          <w:t>中贷协全体会员</w:t>
        </w:r>
        <w:r w:rsidR="009E2408">
          <w:rPr>
            <w:rFonts w:ascii="楷体" w:eastAsia="楷体" w:hAnsi="楷体" w:hint="eastAsia"/>
            <w:sz w:val="28"/>
            <w:szCs w:val="32"/>
          </w:rPr>
          <w:t>，</w:t>
        </w:r>
        <w:r w:rsidR="009E2408" w:rsidRPr="005B0C28">
          <w:rPr>
            <w:rFonts w:ascii="楷体" w:eastAsia="楷体" w:hAnsi="楷体" w:hint="eastAsia"/>
            <w:sz w:val="28"/>
            <w:szCs w:val="32"/>
          </w:rPr>
          <w:t>并呈报</w:t>
        </w:r>
        <w:r w:rsidR="009E2408">
          <w:rPr>
            <w:rFonts w:ascii="楷体" w:eastAsia="楷体" w:hAnsi="楷体" w:hint="eastAsia"/>
            <w:sz w:val="28"/>
            <w:szCs w:val="32"/>
          </w:rPr>
          <w:t>给</w:t>
        </w:r>
        <w:r w:rsidR="009E2408" w:rsidRPr="005B0C28">
          <w:rPr>
            <w:rFonts w:ascii="楷体" w:eastAsia="楷体" w:hAnsi="楷体" w:hint="eastAsia"/>
            <w:sz w:val="28"/>
            <w:szCs w:val="32"/>
          </w:rPr>
          <w:t>中国银监会主管部门监督实施。</w:t>
        </w:r>
      </w:ins>
      <w:ins w:id="54" w:author="lenovo" w:date="2017-01-22T16:06:00Z">
        <w:r w:rsidR="009E2408">
          <w:rPr>
            <w:rFonts w:ascii="楷体" w:eastAsia="楷体" w:hAnsi="楷体" w:hint="eastAsia"/>
            <w:sz w:val="28"/>
            <w:szCs w:val="32"/>
          </w:rPr>
          <w:t>同时，将</w:t>
        </w:r>
      </w:ins>
      <w:ins w:id="55" w:author="lenovo" w:date="2017-01-22T14:05:00Z">
        <w:r w:rsidRPr="005D1328">
          <w:rPr>
            <w:rFonts w:ascii="楷体" w:eastAsia="楷体" w:hAnsi="楷体" w:hint="eastAsia"/>
            <w:sz w:val="28"/>
            <w:szCs w:val="32"/>
            <w:rPrChange w:id="56" w:author="lenovo" w:date="2017-01-22T14:05:00Z">
              <w:rPr>
                <w:rFonts w:ascii="仿宋_GB2312" w:eastAsia="仿宋_GB2312" w:hAnsi="仿宋" w:hint="eastAsia"/>
                <w:sz w:val="32"/>
                <w:szCs w:val="32"/>
              </w:rPr>
            </w:rPrChange>
          </w:rPr>
          <w:t>在即将召开的</w:t>
        </w:r>
      </w:ins>
      <w:ins w:id="57" w:author="lenovo" w:date="2017-01-22T16:06:00Z">
        <w:r w:rsidR="009E2408">
          <w:rPr>
            <w:rFonts w:ascii="楷体" w:eastAsia="楷体" w:hAnsi="楷体" w:hint="eastAsia"/>
            <w:sz w:val="28"/>
            <w:szCs w:val="32"/>
          </w:rPr>
          <w:t>会员代表大</w:t>
        </w:r>
      </w:ins>
      <w:ins w:id="58" w:author="lenovo" w:date="2017-01-22T14:05:00Z">
        <w:r w:rsidRPr="005D1328">
          <w:rPr>
            <w:rFonts w:ascii="楷体" w:eastAsia="楷体" w:hAnsi="楷体" w:hint="eastAsia"/>
            <w:sz w:val="28"/>
            <w:szCs w:val="32"/>
            <w:rPrChange w:id="59" w:author="lenovo" w:date="2017-01-22T14:05:00Z">
              <w:rPr>
                <w:rFonts w:ascii="仿宋_GB2312" w:eastAsia="仿宋_GB2312" w:hAnsi="仿宋" w:hint="eastAsia"/>
                <w:sz w:val="32"/>
                <w:szCs w:val="32"/>
              </w:rPr>
            </w:rPrChange>
          </w:rPr>
          <w:t>会上正式发布《中贷协</w:t>
        </w:r>
        <w:r w:rsidRPr="005D1328">
          <w:rPr>
            <w:rFonts w:ascii="楷体" w:eastAsia="楷体" w:hAnsi="楷体"/>
            <w:sz w:val="28"/>
            <w:szCs w:val="32"/>
            <w:rPrChange w:id="60" w:author="lenovo" w:date="2017-01-22T14:05:00Z">
              <w:rPr>
                <w:rFonts w:ascii="仿宋_GB2312" w:eastAsia="仿宋_GB2312" w:hAnsi="仿宋"/>
                <w:sz w:val="32"/>
                <w:szCs w:val="32"/>
              </w:rPr>
            </w:rPrChange>
          </w:rPr>
          <w:t>2017年创新驱动</w:t>
        </w:r>
      </w:ins>
      <w:ins w:id="61" w:author="lenovo" w:date="2017-01-22T16:06:00Z">
        <w:r w:rsidR="009E2408">
          <w:rPr>
            <w:rFonts w:ascii="楷体" w:eastAsia="楷体" w:hAnsi="楷体" w:hint="eastAsia"/>
            <w:sz w:val="28"/>
            <w:szCs w:val="32"/>
          </w:rPr>
          <w:t>小贷公司</w:t>
        </w:r>
      </w:ins>
      <w:ins w:id="62" w:author="lenovo" w:date="2017-01-22T14:05:00Z">
        <w:r w:rsidRPr="005D1328">
          <w:rPr>
            <w:rFonts w:ascii="楷体" w:eastAsia="楷体" w:hAnsi="楷体"/>
            <w:sz w:val="28"/>
            <w:szCs w:val="32"/>
            <w:rPrChange w:id="63" w:author="lenovo" w:date="2017-01-22T14:05:00Z">
              <w:rPr>
                <w:rFonts w:ascii="仿宋_GB2312" w:eastAsia="仿宋_GB2312" w:hAnsi="仿宋"/>
                <w:sz w:val="32"/>
                <w:szCs w:val="32"/>
              </w:rPr>
            </w:rPrChange>
          </w:rPr>
          <w:t>行业可持续发展</w:t>
        </w:r>
      </w:ins>
      <w:ins w:id="64" w:author="lenovo" w:date="2017-01-22T16:06:00Z">
        <w:r w:rsidR="009E2408">
          <w:rPr>
            <w:rFonts w:ascii="楷体" w:eastAsia="楷体" w:hAnsi="楷体" w:hint="eastAsia"/>
            <w:sz w:val="28"/>
            <w:szCs w:val="32"/>
          </w:rPr>
          <w:t>重点工作</w:t>
        </w:r>
      </w:ins>
      <w:ins w:id="65" w:author="lenovo" w:date="2017-01-22T16:07:00Z">
        <w:r w:rsidR="009E2408">
          <w:rPr>
            <w:rFonts w:ascii="楷体" w:eastAsia="楷体" w:hAnsi="楷体" w:hint="eastAsia"/>
            <w:sz w:val="28"/>
            <w:szCs w:val="32"/>
          </w:rPr>
          <w:t>项目</w:t>
        </w:r>
      </w:ins>
      <w:ins w:id="66" w:author="lenovo" w:date="2017-01-22T14:05:00Z">
        <w:r w:rsidRPr="005D1328">
          <w:rPr>
            <w:rFonts w:ascii="楷体" w:eastAsia="楷体" w:hAnsi="楷体"/>
            <w:sz w:val="28"/>
            <w:szCs w:val="32"/>
            <w:rPrChange w:id="67" w:author="lenovo" w:date="2017-01-22T14:05:00Z">
              <w:rPr>
                <w:rFonts w:ascii="仿宋_GB2312" w:eastAsia="仿宋_GB2312" w:hAnsi="仿宋"/>
                <w:sz w:val="32"/>
                <w:szCs w:val="32"/>
              </w:rPr>
            </w:rPrChange>
          </w:rPr>
          <w:t>行动计划》，</w:t>
        </w:r>
      </w:ins>
      <w:ins w:id="68" w:author="lenovo" w:date="2017-01-22T16:07:00Z">
        <w:r w:rsidR="009E2408">
          <w:rPr>
            <w:rFonts w:ascii="楷体" w:eastAsia="楷体" w:hAnsi="楷体" w:hint="eastAsia"/>
            <w:sz w:val="28"/>
            <w:szCs w:val="32"/>
          </w:rPr>
          <w:t>以进一步提升小贷公司行业信心，提高小贷公司实战能力。</w:t>
        </w:r>
      </w:ins>
      <w:ins w:id="69" w:author="lenovo" w:date="2017-01-22T16:05:00Z">
        <w:r>
          <w:rPr>
            <w:rFonts w:ascii="楷体" w:eastAsia="楷体" w:hAnsi="楷体"/>
            <w:sz w:val="28"/>
            <w:szCs w:val="32"/>
          </w:rPr>
          <w:t xml:space="preserve"> </w:t>
        </w:r>
      </w:ins>
    </w:p>
    <w:p w:rsidR="005D1328" w:rsidRDefault="005D1328" w:rsidP="005D1328">
      <w:pPr>
        <w:spacing w:line="560" w:lineRule="exact"/>
        <w:jc w:val="left"/>
        <w:rPr>
          <w:rFonts w:ascii="楷体" w:eastAsia="楷体" w:hAnsi="楷体"/>
          <w:sz w:val="32"/>
          <w:szCs w:val="32"/>
        </w:rPr>
        <w:pPrChange w:id="70" w:author="lenovo" w:date="2017-01-22T13:58:00Z">
          <w:pPr>
            <w:spacing w:line="560" w:lineRule="exact"/>
            <w:jc w:val="center"/>
          </w:pPr>
        </w:pPrChange>
      </w:pPr>
    </w:p>
    <w:p w:rsidR="0002260F" w:rsidRPr="00375D3D" w:rsidDel="00296F4D" w:rsidRDefault="0002662B" w:rsidP="008850DF">
      <w:pPr>
        <w:adjustRightInd w:val="0"/>
        <w:snapToGrid w:val="0"/>
        <w:spacing w:line="560" w:lineRule="exact"/>
        <w:ind w:firstLine="641"/>
        <w:rPr>
          <w:del w:id="71" w:author="办公室" w:date="2017-01-19T21:42:00Z"/>
          <w:rFonts w:ascii="仿宋_GB2312" w:eastAsia="仿宋_GB2312" w:hAnsi="仿宋"/>
          <w:sz w:val="32"/>
          <w:szCs w:val="32"/>
        </w:rPr>
      </w:pPr>
      <w:r w:rsidRPr="00375D3D">
        <w:rPr>
          <w:rFonts w:ascii="仿宋_GB2312" w:eastAsia="仿宋_GB2312" w:hAnsi="仿宋" w:hint="eastAsia"/>
          <w:sz w:val="32"/>
          <w:szCs w:val="32"/>
        </w:rPr>
        <w:t>在当前经济下行压力</w:t>
      </w:r>
      <w:del w:id="72" w:author="lenovo" w:date="2017-01-22T11:00:00Z">
        <w:r w:rsidRPr="00375D3D" w:rsidDel="008F58B6">
          <w:rPr>
            <w:rFonts w:ascii="仿宋_GB2312" w:eastAsia="仿宋_GB2312" w:hAnsi="仿宋" w:hint="eastAsia"/>
            <w:sz w:val="32"/>
            <w:szCs w:val="32"/>
          </w:rPr>
          <w:delText>加</w:delText>
        </w:r>
      </w:del>
      <w:r w:rsidRPr="00375D3D">
        <w:rPr>
          <w:rFonts w:ascii="仿宋_GB2312" w:eastAsia="仿宋_GB2312" w:hAnsi="仿宋" w:hint="eastAsia"/>
          <w:sz w:val="32"/>
          <w:szCs w:val="32"/>
        </w:rPr>
        <w:t>大，行业面临严峻挑战的大背景下，作为</w:t>
      </w:r>
      <w:ins w:id="73" w:author="lenovo" w:date="2017-01-22T11:01:00Z">
        <w:r w:rsidR="008F58B6">
          <w:rPr>
            <w:rFonts w:ascii="仿宋_GB2312" w:eastAsia="仿宋_GB2312" w:hAnsi="仿宋" w:hint="eastAsia"/>
            <w:sz w:val="32"/>
            <w:szCs w:val="32"/>
          </w:rPr>
          <w:t>中</w:t>
        </w:r>
      </w:ins>
      <w:del w:id="74" w:author="lenovo" w:date="2017-01-22T11:01:00Z">
        <w:r w:rsidRPr="00375D3D" w:rsidDel="008F58B6">
          <w:rPr>
            <w:rFonts w:ascii="仿宋_GB2312" w:eastAsia="仿宋_GB2312" w:hAnsi="仿宋" w:hint="eastAsia"/>
            <w:sz w:val="32"/>
            <w:szCs w:val="32"/>
          </w:rPr>
          <w:delText>全</w:delText>
        </w:r>
      </w:del>
      <w:r w:rsidRPr="00375D3D">
        <w:rPr>
          <w:rFonts w:ascii="仿宋_GB2312" w:eastAsia="仿宋_GB2312" w:hAnsi="仿宋" w:hint="eastAsia"/>
          <w:sz w:val="32"/>
          <w:szCs w:val="32"/>
        </w:rPr>
        <w:t>国小贷公司行业协会，2017年</w:t>
      </w:r>
      <w:del w:id="75" w:author="lenovo" w:date="2017-01-22T11:00:00Z">
        <w:r w:rsidRPr="00375D3D" w:rsidDel="008F58B6">
          <w:rPr>
            <w:rFonts w:ascii="仿宋_GB2312" w:eastAsia="仿宋_GB2312" w:hAnsi="仿宋" w:hint="eastAsia"/>
            <w:sz w:val="32"/>
            <w:szCs w:val="32"/>
          </w:rPr>
          <w:delText>我们</w:delText>
        </w:r>
      </w:del>
      <w:r w:rsidRPr="00375D3D">
        <w:rPr>
          <w:rFonts w:ascii="仿宋_GB2312" w:eastAsia="仿宋_GB2312" w:hAnsi="仿宋" w:hint="eastAsia"/>
          <w:sz w:val="32"/>
          <w:szCs w:val="32"/>
        </w:rPr>
        <w:t>在履行“自律、维权、服务、协调”职能基础上，立足自身定位，</w:t>
      </w:r>
      <w:r w:rsidR="0002260F" w:rsidRPr="00375D3D">
        <w:rPr>
          <w:rFonts w:ascii="仿宋_GB2312" w:eastAsia="仿宋_GB2312" w:hAnsi="仿宋" w:hint="eastAsia"/>
          <w:sz w:val="32"/>
          <w:szCs w:val="32"/>
        </w:rPr>
        <w:t>发挥内引外联和沟通协调作用，搭建行业交流学习合作机制和平台，提振行业信心，提升小贷公司实战能力，</w:t>
      </w:r>
      <w:r w:rsidR="00165B2C" w:rsidRPr="00375D3D">
        <w:rPr>
          <w:rFonts w:ascii="仿宋_GB2312" w:eastAsia="仿宋_GB2312" w:hAnsi="仿宋" w:hint="eastAsia"/>
          <w:sz w:val="32"/>
          <w:szCs w:val="32"/>
        </w:rPr>
        <w:t>从方向道路上引领小贷公司回归试点本业、本源，</w:t>
      </w:r>
      <w:r w:rsidR="0002260F" w:rsidRPr="00375D3D">
        <w:rPr>
          <w:rFonts w:ascii="仿宋_GB2312" w:eastAsia="仿宋_GB2312" w:hAnsi="仿宋" w:hint="eastAsia"/>
          <w:sz w:val="32"/>
          <w:szCs w:val="32"/>
        </w:rPr>
        <w:t>引领小贷公司规范可持续发展。</w:t>
      </w:r>
    </w:p>
    <w:p w:rsidR="005D1328" w:rsidRDefault="0044213A" w:rsidP="005D1328">
      <w:pPr>
        <w:adjustRightInd w:val="0"/>
        <w:snapToGrid w:val="0"/>
        <w:spacing w:line="560" w:lineRule="exact"/>
        <w:ind w:firstLine="641"/>
        <w:rPr>
          <w:del w:id="76" w:author="办公室" w:date="2017-01-19T21:43:00Z"/>
          <w:rFonts w:ascii="仿宋_GB2312" w:eastAsia="仿宋_GB2312" w:hAnsi="仿宋"/>
          <w:sz w:val="32"/>
          <w:szCs w:val="32"/>
        </w:rPr>
        <w:pPrChange w:id="77" w:author="办公室" w:date="2017-01-19T21:47:00Z">
          <w:pPr>
            <w:adjustRightInd w:val="0"/>
            <w:snapToGrid w:val="0"/>
            <w:spacing w:line="540" w:lineRule="exact"/>
            <w:ind w:firstLine="641"/>
          </w:pPr>
        </w:pPrChange>
      </w:pPr>
      <w:del w:id="78" w:author="办公室" w:date="2017-01-19T21:47:00Z">
        <w:r w:rsidRPr="002232B5" w:rsidDel="00B75D05">
          <w:rPr>
            <w:rFonts w:ascii="黑体" w:eastAsia="黑体" w:hAnsi="黑体" w:hint="eastAsia"/>
            <w:bCs/>
            <w:sz w:val="32"/>
            <w:szCs w:val="32"/>
          </w:rPr>
          <w:delText>中贷协</w:delText>
        </w:r>
      </w:del>
      <w:r w:rsidR="005D1328" w:rsidRPr="005D1328">
        <w:rPr>
          <w:rFonts w:ascii="黑体" w:eastAsia="黑体" w:hAnsi="黑体" w:hint="eastAsia"/>
          <w:b/>
          <w:sz w:val="32"/>
          <w:szCs w:val="32"/>
          <w:rPrChange w:id="79" w:author="办公室" w:date="2017-01-19T21:43:00Z">
            <w:rPr>
              <w:rFonts w:ascii="黑体" w:eastAsia="黑体" w:hAnsi="黑体" w:hint="eastAsia"/>
              <w:bCs/>
              <w:sz w:val="32"/>
              <w:szCs w:val="32"/>
            </w:rPr>
          </w:rPrChange>
        </w:rPr>
        <w:t>总的工作指导思</w:t>
      </w:r>
      <w:r w:rsidR="00F97DF1">
        <w:rPr>
          <w:rFonts w:ascii="黑体" w:eastAsia="黑体" w:hAnsi="黑体" w:hint="eastAsia"/>
          <w:bCs/>
          <w:sz w:val="32"/>
          <w:szCs w:val="32"/>
        </w:rPr>
        <w:t>是</w:t>
      </w:r>
      <w:r w:rsidRPr="00375D3D">
        <w:rPr>
          <w:rFonts w:ascii="仿宋_GB2312" w:eastAsia="仿宋_GB2312" w:hAnsi="仿宋" w:hint="eastAsia"/>
          <w:b/>
          <w:sz w:val="32"/>
          <w:szCs w:val="32"/>
        </w:rPr>
        <w:t>：</w:t>
      </w:r>
      <w:ins w:id="80" w:author="lenovo" w:date="2017-01-22T11:50:00Z">
        <w:r w:rsidR="00BA4509" w:rsidRPr="00375D3D">
          <w:rPr>
            <w:rFonts w:ascii="仿宋_GB2312" w:eastAsia="仿宋_GB2312" w:hAnsi="仿宋" w:hint="eastAsia"/>
            <w:sz w:val="32"/>
            <w:szCs w:val="32"/>
          </w:rPr>
          <w:t>围绕迎</w:t>
        </w:r>
        <w:r w:rsidR="00BA4509" w:rsidRPr="00375D3D">
          <w:rPr>
            <w:rFonts w:ascii="仿宋_GB2312" w:eastAsia="仿宋_GB2312" w:hAnsi="仿宋" w:hint="eastAsia"/>
            <w:sz w:val="32"/>
            <w:szCs w:val="32"/>
          </w:rPr>
          <w:lastRenderedPageBreak/>
          <w:t>接十九</w:t>
        </w:r>
        <w:r w:rsidR="00BA4509">
          <w:rPr>
            <w:rFonts w:ascii="仿宋_GB2312" w:eastAsia="仿宋_GB2312" w:hAnsi="仿宋" w:hint="eastAsia"/>
            <w:sz w:val="32"/>
            <w:szCs w:val="32"/>
          </w:rPr>
          <w:t>大</w:t>
        </w:r>
        <w:r w:rsidR="00BA4509" w:rsidRPr="00375D3D">
          <w:rPr>
            <w:rFonts w:ascii="仿宋_GB2312" w:eastAsia="仿宋_GB2312" w:hAnsi="仿宋" w:hint="eastAsia"/>
            <w:sz w:val="32"/>
            <w:szCs w:val="32"/>
          </w:rPr>
          <w:t>，</w:t>
        </w:r>
        <w:r w:rsidR="00BA4509">
          <w:rPr>
            <w:rFonts w:ascii="仿宋_GB2312" w:eastAsia="仿宋_GB2312" w:hAnsi="仿宋" w:hint="eastAsia"/>
            <w:sz w:val="32"/>
            <w:szCs w:val="32"/>
          </w:rPr>
          <w:t>坚持做</w:t>
        </w:r>
        <w:r w:rsidR="00BA4509" w:rsidRPr="00375D3D">
          <w:rPr>
            <w:rFonts w:ascii="仿宋_GB2312" w:eastAsia="仿宋_GB2312" w:hAnsi="仿宋" w:hint="eastAsia"/>
            <w:sz w:val="32"/>
            <w:szCs w:val="32"/>
          </w:rPr>
          <w:t>稳</w:t>
        </w:r>
        <w:r w:rsidR="00BA4509">
          <w:rPr>
            <w:rFonts w:ascii="仿宋_GB2312" w:eastAsia="仿宋_GB2312" w:hAnsi="仿宋" w:hint="eastAsia"/>
            <w:sz w:val="32"/>
            <w:szCs w:val="32"/>
          </w:rPr>
          <w:t>做实总基调，以政策引领、项目推动为抓手</w:t>
        </w:r>
        <w:r w:rsidR="00BA4509" w:rsidRPr="00375D3D">
          <w:rPr>
            <w:rFonts w:ascii="仿宋_GB2312" w:eastAsia="仿宋_GB2312" w:hAnsi="仿宋" w:hint="eastAsia"/>
            <w:sz w:val="32"/>
            <w:szCs w:val="32"/>
          </w:rPr>
          <w:t>，以最务实、最接地气的工作作风和协会目前11位正式员工以一当十的努力，为小贷公司行业和中贷协会员提供超值服务</w:t>
        </w:r>
        <w:r w:rsidR="00BA4509">
          <w:rPr>
            <w:rFonts w:ascii="仿宋_GB2312" w:eastAsia="仿宋_GB2312" w:hAnsi="仿宋" w:hint="eastAsia"/>
            <w:sz w:val="32"/>
            <w:szCs w:val="32"/>
          </w:rPr>
          <w:t>，以实现“政治合格、业务稳健、内部和谐”目标迎接党的十九大胜利召开</w:t>
        </w:r>
        <w:r w:rsidR="00BA4509" w:rsidRPr="00DC7975">
          <w:rPr>
            <w:rFonts w:ascii="仿宋_GB2312" w:eastAsia="仿宋_GB2312" w:hAnsi="仿宋" w:hint="eastAsia"/>
            <w:sz w:val="32"/>
            <w:szCs w:val="32"/>
          </w:rPr>
          <w:t>。</w:t>
        </w:r>
      </w:ins>
      <w:del w:id="81" w:author="lenovo" w:date="2017-01-22T11:50:00Z">
        <w:r w:rsidR="00274EF6" w:rsidRPr="00375D3D" w:rsidDel="00BA4509">
          <w:rPr>
            <w:rFonts w:ascii="仿宋_GB2312" w:eastAsia="仿宋_GB2312" w:hAnsi="仿宋" w:hint="eastAsia"/>
            <w:sz w:val="32"/>
            <w:szCs w:val="32"/>
          </w:rPr>
          <w:delText>围绕迎接十九</w:delText>
        </w:r>
        <w:r w:rsidR="00274EF6" w:rsidDel="00BA4509">
          <w:rPr>
            <w:rFonts w:ascii="仿宋_GB2312" w:eastAsia="仿宋_GB2312" w:hAnsi="仿宋" w:hint="eastAsia"/>
            <w:sz w:val="32"/>
            <w:szCs w:val="32"/>
          </w:rPr>
          <w:delText>大</w:delText>
        </w:r>
        <w:r w:rsidR="00274EF6" w:rsidRPr="00375D3D" w:rsidDel="00BA4509">
          <w:rPr>
            <w:rFonts w:ascii="仿宋_GB2312" w:eastAsia="仿宋_GB2312" w:hAnsi="仿宋" w:hint="eastAsia"/>
            <w:sz w:val="32"/>
            <w:szCs w:val="32"/>
          </w:rPr>
          <w:delText>，突出“稳</w:delText>
        </w:r>
        <w:r w:rsidR="00F97DF1" w:rsidDel="00BA4509">
          <w:rPr>
            <w:rFonts w:ascii="仿宋_GB2312" w:eastAsia="仿宋_GB2312" w:hAnsi="仿宋" w:hint="eastAsia"/>
            <w:sz w:val="32"/>
            <w:szCs w:val="32"/>
          </w:rPr>
          <w:delText>”</w:delText>
        </w:r>
      </w:del>
      <w:del w:id="82" w:author="lenovo" w:date="2017-01-22T11:01:00Z">
        <w:r w:rsidR="00274EF6" w:rsidRPr="00375D3D" w:rsidDel="008F58B6">
          <w:rPr>
            <w:rFonts w:ascii="仿宋_GB2312" w:eastAsia="仿宋_GB2312" w:hAnsi="仿宋" w:hint="eastAsia"/>
            <w:sz w:val="32"/>
            <w:szCs w:val="32"/>
          </w:rPr>
          <w:delText>”</w:delText>
        </w:r>
      </w:del>
      <w:del w:id="83" w:author="lenovo" w:date="2017-01-22T11:00:00Z">
        <w:r w:rsidR="00F97DF1" w:rsidDel="008F58B6">
          <w:rPr>
            <w:rFonts w:ascii="仿宋_GB2312" w:eastAsia="仿宋_GB2312" w:hAnsi="仿宋" w:hint="eastAsia"/>
            <w:sz w:val="32"/>
            <w:szCs w:val="32"/>
          </w:rPr>
          <w:delText>“</w:delText>
        </w:r>
      </w:del>
      <w:del w:id="84" w:author="lenovo" w:date="2017-01-22T11:01:00Z">
        <w:r w:rsidR="00F97DF1" w:rsidDel="008F58B6">
          <w:rPr>
            <w:rFonts w:ascii="仿宋_GB2312" w:eastAsia="仿宋_GB2312" w:hAnsi="仿宋" w:hint="eastAsia"/>
            <w:sz w:val="32"/>
            <w:szCs w:val="32"/>
          </w:rPr>
          <w:delText>”</w:delText>
        </w:r>
      </w:del>
      <w:del w:id="85" w:author="lenovo" w:date="2017-01-22T11:50:00Z">
        <w:r w:rsidR="00F97DF1" w:rsidDel="00BA4509">
          <w:rPr>
            <w:rFonts w:ascii="仿宋_GB2312" w:eastAsia="仿宋_GB2312" w:hAnsi="仿宋" w:hint="eastAsia"/>
            <w:sz w:val="32"/>
            <w:szCs w:val="32"/>
          </w:rPr>
          <w:delText>“实”“二</w:delText>
        </w:r>
        <w:r w:rsidR="00274EF6" w:rsidRPr="00375D3D" w:rsidDel="00BA4509">
          <w:rPr>
            <w:rFonts w:ascii="仿宋_GB2312" w:eastAsia="仿宋_GB2312" w:hAnsi="仿宋" w:hint="eastAsia"/>
            <w:sz w:val="32"/>
            <w:szCs w:val="32"/>
          </w:rPr>
          <w:delText>字开展工作，</w:delText>
        </w:r>
        <w:r w:rsidRPr="00375D3D" w:rsidDel="00BA4509">
          <w:rPr>
            <w:rFonts w:ascii="仿宋_GB2312" w:eastAsia="仿宋_GB2312" w:hAnsi="仿宋" w:hint="eastAsia"/>
            <w:sz w:val="32"/>
            <w:szCs w:val="32"/>
          </w:rPr>
          <w:delText>以最务实、最接地气的工作作风和协会目前11位正式员工以一当十的努力，为小贷公司行业和中贷协会员提供超</w:delText>
        </w:r>
        <w:r w:rsidR="00165B2C" w:rsidRPr="00375D3D" w:rsidDel="00BA4509">
          <w:rPr>
            <w:rFonts w:ascii="仿宋_GB2312" w:eastAsia="仿宋_GB2312" w:hAnsi="仿宋" w:hint="eastAsia"/>
            <w:sz w:val="32"/>
            <w:szCs w:val="32"/>
          </w:rPr>
          <w:delText>值</w:delText>
        </w:r>
        <w:r w:rsidRPr="00375D3D" w:rsidDel="00BA4509">
          <w:rPr>
            <w:rFonts w:ascii="仿宋_GB2312" w:eastAsia="仿宋_GB2312" w:hAnsi="仿宋" w:hint="eastAsia"/>
            <w:sz w:val="32"/>
            <w:szCs w:val="32"/>
          </w:rPr>
          <w:delText>服务。</w:delText>
        </w:r>
      </w:del>
    </w:p>
    <w:p w:rsidR="005D1328" w:rsidRDefault="005D1328" w:rsidP="005D1328">
      <w:pPr>
        <w:adjustRightInd w:val="0"/>
        <w:snapToGrid w:val="0"/>
        <w:spacing w:line="560" w:lineRule="exact"/>
        <w:ind w:firstLine="641"/>
        <w:rPr>
          <w:rFonts w:ascii="仿宋_GB2312" w:eastAsia="仿宋_GB2312" w:hAnsi="仿宋"/>
          <w:sz w:val="32"/>
          <w:szCs w:val="32"/>
        </w:rPr>
        <w:pPrChange w:id="86" w:author="办公室" w:date="2017-01-19T21:47:00Z">
          <w:pPr>
            <w:adjustRightInd w:val="0"/>
            <w:snapToGrid w:val="0"/>
            <w:spacing w:line="540" w:lineRule="exact"/>
            <w:ind w:firstLine="641"/>
          </w:pPr>
        </w:pPrChange>
      </w:pPr>
      <w:del w:id="87" w:author="办公室" w:date="2017-01-19T21:43:00Z">
        <w:r w:rsidRPr="005D1328">
          <w:rPr>
            <w:rFonts w:ascii="仿宋_GB2312" w:eastAsia="仿宋_GB2312" w:hAnsi="仿宋"/>
            <w:sz w:val="32"/>
            <w:szCs w:val="32"/>
            <w:rPrChange w:id="88" w:author="办公室" w:date="2017-01-19T21:43:00Z">
              <w:rPr>
                <w:rFonts w:ascii="黑体" w:eastAsia="黑体" w:hAnsi="黑体"/>
                <w:bCs/>
                <w:sz w:val="32"/>
                <w:szCs w:val="32"/>
              </w:rPr>
            </w:rPrChange>
          </w:rPr>
          <w:delText>2017年中贷协总的工作基调</w:delText>
        </w:r>
        <w:r w:rsidR="0044213A" w:rsidRPr="00375D3D" w:rsidDel="00296F4D">
          <w:rPr>
            <w:rFonts w:ascii="仿宋_GB2312" w:eastAsia="仿宋_GB2312" w:hAnsi="仿宋" w:hint="eastAsia"/>
            <w:sz w:val="32"/>
            <w:szCs w:val="32"/>
          </w:rPr>
          <w:delText>是：即政治合格、业务稳健、内部和谐。</w:delText>
        </w:r>
      </w:del>
      <w:r w:rsidR="0044213A" w:rsidRPr="00375D3D">
        <w:rPr>
          <w:rFonts w:ascii="仿宋_GB2312" w:eastAsia="仿宋_GB2312" w:hAnsi="仿宋" w:hint="eastAsia"/>
          <w:sz w:val="32"/>
          <w:szCs w:val="32"/>
        </w:rPr>
        <w:t>重点推进以下</w:t>
      </w:r>
      <w:r w:rsidR="00C512B7">
        <w:rPr>
          <w:rFonts w:ascii="仿宋_GB2312" w:eastAsia="仿宋_GB2312" w:hAnsi="仿宋" w:hint="eastAsia"/>
          <w:sz w:val="32"/>
          <w:szCs w:val="32"/>
        </w:rPr>
        <w:t>六个方面</w:t>
      </w:r>
      <w:r w:rsidR="0044213A" w:rsidRPr="00375D3D">
        <w:rPr>
          <w:rFonts w:ascii="仿宋_GB2312" w:eastAsia="仿宋_GB2312" w:hAnsi="仿宋" w:hint="eastAsia"/>
          <w:sz w:val="32"/>
          <w:szCs w:val="32"/>
        </w:rPr>
        <w:t>1</w:t>
      </w:r>
      <w:r w:rsidR="00C512B7">
        <w:rPr>
          <w:rFonts w:ascii="仿宋_GB2312" w:eastAsia="仿宋_GB2312" w:hAnsi="仿宋" w:hint="eastAsia"/>
          <w:sz w:val="32"/>
          <w:szCs w:val="32"/>
        </w:rPr>
        <w:t>3</w:t>
      </w:r>
      <w:r w:rsidR="0044213A" w:rsidRPr="00375D3D">
        <w:rPr>
          <w:rFonts w:ascii="仿宋_GB2312" w:eastAsia="仿宋_GB2312" w:hAnsi="仿宋" w:hint="eastAsia"/>
          <w:sz w:val="32"/>
          <w:szCs w:val="32"/>
        </w:rPr>
        <w:t>项工作：</w:t>
      </w:r>
    </w:p>
    <w:p w:rsidR="00C512B7" w:rsidRPr="00C512B7" w:rsidRDefault="005D1328" w:rsidP="0044213A">
      <w:pPr>
        <w:adjustRightInd w:val="0"/>
        <w:snapToGrid w:val="0"/>
        <w:spacing w:line="540" w:lineRule="exact"/>
        <w:ind w:firstLine="641"/>
        <w:rPr>
          <w:ins w:id="89" w:author="办公室" w:date="2017-01-19T20:53:00Z"/>
          <w:rFonts w:ascii="黑体" w:eastAsia="黑体" w:hAnsi="黑体"/>
          <w:b/>
          <w:sz w:val="32"/>
          <w:szCs w:val="32"/>
          <w:rPrChange w:id="90" w:author="办公室" w:date="2017-01-19T20:54:00Z">
            <w:rPr>
              <w:ins w:id="91" w:author="办公室" w:date="2017-01-19T20:53:00Z"/>
              <w:rFonts w:ascii="楷体" w:eastAsia="楷体" w:hAnsi="楷体"/>
              <w:b/>
              <w:sz w:val="32"/>
              <w:szCs w:val="32"/>
            </w:rPr>
          </w:rPrChange>
        </w:rPr>
      </w:pPr>
      <w:ins w:id="92" w:author="办公室" w:date="2017-01-19T20:53:00Z">
        <w:r w:rsidRPr="005D1328">
          <w:rPr>
            <w:rFonts w:ascii="黑体" w:eastAsia="黑体" w:hAnsi="黑体" w:hint="eastAsia"/>
            <w:b/>
            <w:sz w:val="32"/>
            <w:szCs w:val="32"/>
            <w:rPrChange w:id="93" w:author="办公室" w:date="2017-01-19T20:54:00Z">
              <w:rPr>
                <w:rFonts w:ascii="楷体" w:eastAsia="楷体" w:hAnsi="楷体" w:hint="eastAsia"/>
                <w:b/>
                <w:sz w:val="32"/>
                <w:szCs w:val="32"/>
              </w:rPr>
            </w:rPrChange>
          </w:rPr>
          <w:t>一、政策引领</w:t>
        </w:r>
      </w:ins>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1、继续</w:t>
      </w:r>
      <w:r w:rsidR="00C512B7">
        <w:rPr>
          <w:rFonts w:ascii="楷体" w:eastAsia="楷体" w:hAnsi="楷体" w:hint="eastAsia"/>
          <w:b/>
          <w:sz w:val="32"/>
          <w:szCs w:val="32"/>
        </w:rPr>
        <w:t>配合</w:t>
      </w:r>
      <w:r w:rsidRPr="00375D3D">
        <w:rPr>
          <w:rFonts w:ascii="楷体" w:eastAsia="楷体" w:hAnsi="楷体" w:hint="eastAsia"/>
          <w:b/>
          <w:sz w:val="32"/>
          <w:szCs w:val="32"/>
        </w:rPr>
        <w:t>做好小贷公司行业</w:t>
      </w:r>
      <w:r w:rsidR="00C512B7">
        <w:rPr>
          <w:rFonts w:ascii="楷体" w:eastAsia="楷体" w:hAnsi="楷体" w:hint="eastAsia"/>
          <w:b/>
          <w:sz w:val="32"/>
          <w:szCs w:val="32"/>
        </w:rPr>
        <w:t>法规</w:t>
      </w:r>
      <w:r w:rsidRPr="00375D3D">
        <w:rPr>
          <w:rFonts w:ascii="楷体" w:eastAsia="楷体" w:hAnsi="楷体" w:hint="eastAsia"/>
          <w:b/>
          <w:sz w:val="32"/>
          <w:szCs w:val="32"/>
        </w:rPr>
        <w:t>政策研究呼吁和落地工作。</w:t>
      </w:r>
      <w:r w:rsidR="005D1328" w:rsidRPr="005D1328">
        <w:rPr>
          <w:rFonts w:ascii="仿宋_GB2312" w:eastAsia="仿宋_GB2312" w:hAnsi="仿宋" w:hint="eastAsia"/>
          <w:sz w:val="32"/>
          <w:szCs w:val="32"/>
          <w:rPrChange w:id="94" w:author="办公室" w:date="2017-01-19T20:54:00Z">
            <w:rPr>
              <w:rFonts w:ascii="楷体" w:eastAsia="楷体" w:hAnsi="楷体" w:hint="eastAsia"/>
              <w:b/>
              <w:sz w:val="32"/>
              <w:szCs w:val="32"/>
            </w:rPr>
          </w:rPrChange>
        </w:rPr>
        <w:t>这是小贷公司</w:t>
      </w:r>
      <w:ins w:id="95" w:author="办公室" w:date="2017-01-19T20:52:00Z">
        <w:r w:rsidR="005D1328" w:rsidRPr="005D1328">
          <w:rPr>
            <w:rFonts w:ascii="仿宋_GB2312" w:eastAsia="仿宋_GB2312" w:hAnsi="仿宋" w:hint="eastAsia"/>
            <w:sz w:val="32"/>
            <w:szCs w:val="32"/>
            <w:rPrChange w:id="96" w:author="办公室" w:date="2017-01-19T20:54:00Z">
              <w:rPr>
                <w:rFonts w:ascii="楷体" w:eastAsia="楷体" w:hAnsi="楷体" w:hint="eastAsia"/>
                <w:b/>
                <w:sz w:val="32"/>
                <w:szCs w:val="32"/>
              </w:rPr>
            </w:rPrChange>
          </w:rPr>
          <w:t>行业内外</w:t>
        </w:r>
      </w:ins>
      <w:ins w:id="97" w:author="办公室" w:date="2017-01-19T20:53:00Z">
        <w:r w:rsidR="005D1328" w:rsidRPr="005D1328">
          <w:rPr>
            <w:rFonts w:ascii="仿宋_GB2312" w:eastAsia="仿宋_GB2312" w:hAnsi="仿宋" w:hint="eastAsia"/>
            <w:sz w:val="32"/>
            <w:szCs w:val="32"/>
            <w:rPrChange w:id="98" w:author="办公室" w:date="2017-01-19T20:54:00Z">
              <w:rPr>
                <w:rFonts w:ascii="楷体" w:eastAsia="楷体" w:hAnsi="楷体" w:hint="eastAsia"/>
                <w:b/>
                <w:sz w:val="32"/>
                <w:szCs w:val="32"/>
              </w:rPr>
            </w:rPrChange>
          </w:rPr>
          <w:t>及至国内外普遍关心的一个核心问题。中贷协将</w:t>
        </w:r>
      </w:ins>
      <w:r w:rsidRPr="00375D3D">
        <w:rPr>
          <w:rFonts w:ascii="仿宋_GB2312" w:eastAsia="仿宋_GB2312" w:hAnsi="仿宋" w:hint="eastAsia"/>
          <w:sz w:val="32"/>
          <w:szCs w:val="32"/>
        </w:rPr>
        <w:t>继续加大调研力度，由</w:t>
      </w:r>
      <w:del w:id="99" w:author="办公室" w:date="2017-01-19T20:53:00Z">
        <w:r w:rsidRPr="00375D3D" w:rsidDel="00C512B7">
          <w:rPr>
            <w:rFonts w:ascii="仿宋_GB2312" w:eastAsia="仿宋_GB2312" w:hAnsi="仿宋" w:hint="eastAsia"/>
            <w:sz w:val="32"/>
            <w:szCs w:val="32"/>
          </w:rPr>
          <w:delText>中贷</w:delText>
        </w:r>
      </w:del>
      <w:r w:rsidRPr="00375D3D">
        <w:rPr>
          <w:rFonts w:ascii="仿宋_GB2312" w:eastAsia="仿宋_GB2312" w:hAnsi="仿宋" w:hint="eastAsia"/>
          <w:sz w:val="32"/>
          <w:szCs w:val="32"/>
        </w:rPr>
        <w:t>协</w:t>
      </w:r>
      <w:ins w:id="100" w:author="办公室" w:date="2017-01-19T20:53:00Z">
        <w:r w:rsidR="00C512B7">
          <w:rPr>
            <w:rFonts w:ascii="仿宋_GB2312" w:eastAsia="仿宋_GB2312" w:hAnsi="仿宋" w:hint="eastAsia"/>
            <w:sz w:val="32"/>
            <w:szCs w:val="32"/>
          </w:rPr>
          <w:t>会</w:t>
        </w:r>
      </w:ins>
      <w:r w:rsidRPr="00375D3D">
        <w:rPr>
          <w:rFonts w:ascii="仿宋_GB2312" w:eastAsia="仿宋_GB2312" w:hAnsi="仿宋" w:hint="eastAsia"/>
          <w:sz w:val="32"/>
          <w:szCs w:val="32"/>
        </w:rPr>
        <w:t>领导带队深入开展调研，依托各地方监管部门和小贷协会，及时收集小贷公司行业诉求，建立起中贷协与国务院政策制定部门和地方监管部门及小贷公司之间的交流沟通渠道，形成上下联动、研究报告机制，积极为小贷公司行业发声。在政策研究方面，目前</w:t>
      </w:r>
      <w:ins w:id="101" w:author="lenovo" w:date="2017-01-22T11:50:00Z">
        <w:r w:rsidR="00617C10">
          <w:rPr>
            <w:rFonts w:ascii="仿宋_GB2312" w:eastAsia="仿宋_GB2312" w:hAnsi="仿宋" w:hint="eastAsia"/>
            <w:sz w:val="32"/>
            <w:szCs w:val="32"/>
          </w:rPr>
          <w:t>相关部门</w:t>
        </w:r>
      </w:ins>
      <w:r w:rsidRPr="00375D3D">
        <w:rPr>
          <w:rFonts w:ascii="仿宋_GB2312" w:eastAsia="仿宋_GB2312" w:hAnsi="仿宋" w:hint="eastAsia"/>
          <w:sz w:val="32"/>
          <w:szCs w:val="32"/>
        </w:rPr>
        <w:t>已向国务院相关部门</w:t>
      </w:r>
      <w:del w:id="102" w:author="lenovo" w:date="2017-01-22T11:51:00Z">
        <w:r w:rsidRPr="00375D3D" w:rsidDel="00617C10">
          <w:rPr>
            <w:rFonts w:ascii="仿宋_GB2312" w:eastAsia="仿宋_GB2312" w:hAnsi="仿宋" w:hint="eastAsia"/>
            <w:sz w:val="32"/>
            <w:szCs w:val="32"/>
          </w:rPr>
          <w:delText>作出</w:delText>
        </w:r>
      </w:del>
      <w:ins w:id="103" w:author="lenovo" w:date="2017-01-22T11:51:00Z">
        <w:r w:rsidR="00617C10">
          <w:rPr>
            <w:rFonts w:ascii="仿宋_GB2312" w:eastAsia="仿宋_GB2312" w:hAnsi="仿宋" w:hint="eastAsia"/>
            <w:sz w:val="32"/>
            <w:szCs w:val="32"/>
          </w:rPr>
          <w:t>做</w:t>
        </w:r>
        <w:r w:rsidR="00617C10" w:rsidRPr="00375D3D">
          <w:rPr>
            <w:rFonts w:ascii="仿宋_GB2312" w:eastAsia="仿宋_GB2312" w:hAnsi="仿宋" w:hint="eastAsia"/>
            <w:sz w:val="32"/>
            <w:szCs w:val="32"/>
          </w:rPr>
          <w:t>出</w:t>
        </w:r>
      </w:ins>
      <w:r w:rsidRPr="00375D3D">
        <w:rPr>
          <w:rFonts w:ascii="仿宋_GB2312" w:eastAsia="仿宋_GB2312" w:hAnsi="仿宋" w:hint="eastAsia"/>
          <w:sz w:val="32"/>
          <w:szCs w:val="32"/>
        </w:rPr>
        <w:t>报告，小贷公司有望在享受金融机构或金融企业相关税收等待遇方面取得突破</w:t>
      </w:r>
      <w:del w:id="104" w:author="lenovo" w:date="2017-01-22T11:59:00Z">
        <w:r w:rsidRPr="00375D3D" w:rsidDel="00CD758A">
          <w:rPr>
            <w:rFonts w:ascii="仿宋_GB2312" w:eastAsia="仿宋_GB2312" w:hAnsi="仿宋" w:hint="eastAsia"/>
            <w:sz w:val="32"/>
            <w:szCs w:val="32"/>
          </w:rPr>
          <w:delText>，或见到曙光</w:delText>
        </w:r>
      </w:del>
      <w:r w:rsidRPr="00375D3D">
        <w:rPr>
          <w:rFonts w:ascii="仿宋_GB2312" w:eastAsia="仿宋_GB2312" w:hAnsi="仿宋" w:hint="eastAsia"/>
          <w:sz w:val="32"/>
          <w:szCs w:val="32"/>
        </w:rPr>
        <w:t>。如果相关政策确定，将由中贷协领导带队，</w:t>
      </w:r>
      <w:ins w:id="105" w:author="办公室" w:date="2017-01-19T20:55:00Z">
        <w:r w:rsidR="00336E54">
          <w:rPr>
            <w:rFonts w:ascii="仿宋_GB2312" w:eastAsia="仿宋_GB2312" w:hAnsi="仿宋" w:hint="eastAsia"/>
            <w:sz w:val="32"/>
            <w:szCs w:val="32"/>
          </w:rPr>
          <w:t>加强与</w:t>
        </w:r>
      </w:ins>
      <w:del w:id="106" w:author="办公室" w:date="2017-01-19T20:55:00Z">
        <w:r w:rsidRPr="00375D3D" w:rsidDel="00336E54">
          <w:rPr>
            <w:rFonts w:ascii="仿宋_GB2312" w:eastAsia="仿宋_GB2312" w:hAnsi="仿宋" w:hint="eastAsia"/>
            <w:sz w:val="32"/>
            <w:szCs w:val="32"/>
          </w:rPr>
          <w:delText>逐个</w:delText>
        </w:r>
      </w:del>
      <w:r w:rsidRPr="00375D3D">
        <w:rPr>
          <w:rFonts w:ascii="仿宋_GB2312" w:eastAsia="仿宋_GB2312" w:hAnsi="仿宋" w:hint="eastAsia"/>
          <w:sz w:val="32"/>
          <w:szCs w:val="32"/>
        </w:rPr>
        <w:t>省市</w:t>
      </w:r>
      <w:ins w:id="107" w:author="办公室" w:date="2017-01-19T20:55:00Z">
        <w:r w:rsidR="00336E54">
          <w:rPr>
            <w:rFonts w:ascii="仿宋_GB2312" w:eastAsia="仿宋_GB2312" w:hAnsi="仿宋" w:hint="eastAsia"/>
            <w:sz w:val="32"/>
            <w:szCs w:val="32"/>
          </w:rPr>
          <w:t>政府相关部门</w:t>
        </w:r>
      </w:ins>
      <w:del w:id="108" w:author="lenovo" w:date="2017-01-22T11:51:00Z">
        <w:r w:rsidRPr="00375D3D" w:rsidDel="00617C10">
          <w:rPr>
            <w:rFonts w:ascii="仿宋_GB2312" w:eastAsia="仿宋_GB2312" w:hAnsi="仿宋" w:hint="eastAsia"/>
            <w:sz w:val="32"/>
            <w:szCs w:val="32"/>
          </w:rPr>
          <w:delText>加强</w:delText>
        </w:r>
      </w:del>
      <w:r w:rsidRPr="00375D3D">
        <w:rPr>
          <w:rFonts w:ascii="仿宋_GB2312" w:eastAsia="仿宋_GB2312" w:hAnsi="仿宋" w:hint="eastAsia"/>
          <w:sz w:val="32"/>
          <w:szCs w:val="32"/>
        </w:rPr>
        <w:t>沟通协调，推动相关政策落地。</w:t>
      </w:r>
      <w:ins w:id="109" w:author="办公室" w:date="2017-01-19T20:55:00Z">
        <w:r w:rsidR="00336E54">
          <w:rPr>
            <w:rFonts w:ascii="仿宋_GB2312" w:eastAsia="仿宋_GB2312" w:hAnsi="仿宋" w:hint="eastAsia"/>
            <w:sz w:val="32"/>
            <w:szCs w:val="32"/>
          </w:rPr>
          <w:t>同时，积极</w:t>
        </w:r>
      </w:ins>
      <w:ins w:id="110" w:author="办公室" w:date="2017-01-19T20:56:00Z">
        <w:r w:rsidR="00336E54">
          <w:rPr>
            <w:rFonts w:ascii="仿宋_GB2312" w:eastAsia="仿宋_GB2312" w:hAnsi="仿宋" w:hint="eastAsia"/>
            <w:sz w:val="32"/>
            <w:szCs w:val="32"/>
          </w:rPr>
          <w:t>配合中国银监会等领导机关做好</w:t>
        </w:r>
      </w:ins>
      <w:del w:id="111" w:author="办公室" w:date="2017-01-19T20:55:00Z">
        <w:r w:rsidRPr="00375D3D" w:rsidDel="00336E54">
          <w:rPr>
            <w:rFonts w:ascii="仿宋_GB2312" w:eastAsia="仿宋_GB2312" w:hAnsi="仿宋" w:hint="eastAsia"/>
            <w:sz w:val="32"/>
            <w:szCs w:val="32"/>
          </w:rPr>
          <w:delText>我预想，随着小贷公司相关政策的出台，特别是</w:delText>
        </w:r>
      </w:del>
      <w:r w:rsidRPr="00375D3D">
        <w:rPr>
          <w:rFonts w:ascii="仿宋_GB2312" w:eastAsia="仿宋_GB2312" w:hAnsi="仿宋" w:hint="eastAsia"/>
          <w:sz w:val="32"/>
          <w:szCs w:val="32"/>
        </w:rPr>
        <w:t>《小贷公司监管条例》的</w:t>
      </w:r>
      <w:ins w:id="112" w:author="办公室" w:date="2017-01-19T20:56:00Z">
        <w:r w:rsidR="00336E54">
          <w:rPr>
            <w:rFonts w:ascii="仿宋_GB2312" w:eastAsia="仿宋_GB2312" w:hAnsi="仿宋" w:hint="eastAsia"/>
            <w:sz w:val="32"/>
            <w:szCs w:val="32"/>
          </w:rPr>
          <w:t>研究制定与</w:t>
        </w:r>
      </w:ins>
      <w:r w:rsidRPr="00375D3D">
        <w:rPr>
          <w:rFonts w:ascii="仿宋_GB2312" w:eastAsia="仿宋_GB2312" w:hAnsi="仿宋" w:hint="eastAsia"/>
          <w:sz w:val="32"/>
          <w:szCs w:val="32"/>
        </w:rPr>
        <w:t>颁布</w:t>
      </w:r>
      <w:ins w:id="113" w:author="办公室" w:date="2017-01-19T20:56:00Z">
        <w:r w:rsidR="00336E54">
          <w:rPr>
            <w:rFonts w:ascii="仿宋_GB2312" w:eastAsia="仿宋_GB2312" w:hAnsi="仿宋" w:hint="eastAsia"/>
            <w:sz w:val="32"/>
            <w:szCs w:val="32"/>
          </w:rPr>
          <w:t>实施工作</w:t>
        </w:r>
      </w:ins>
      <w:r w:rsidRPr="00375D3D">
        <w:rPr>
          <w:rFonts w:ascii="仿宋_GB2312" w:eastAsia="仿宋_GB2312" w:hAnsi="仿宋" w:hint="eastAsia"/>
          <w:sz w:val="32"/>
          <w:szCs w:val="32"/>
        </w:rPr>
        <w:t>，</w:t>
      </w:r>
      <w:ins w:id="114" w:author="办公室" w:date="2017-01-19T20:56:00Z">
        <w:r w:rsidR="00336E54">
          <w:rPr>
            <w:rFonts w:ascii="仿宋_GB2312" w:eastAsia="仿宋_GB2312" w:hAnsi="仿宋" w:hint="eastAsia"/>
            <w:sz w:val="32"/>
            <w:szCs w:val="32"/>
          </w:rPr>
          <w:t>特别是充分调研</w:t>
        </w:r>
      </w:ins>
      <w:ins w:id="115" w:author="办公室" w:date="2017-01-19T20:57:00Z">
        <w:r w:rsidR="00336E54">
          <w:rPr>
            <w:rFonts w:ascii="仿宋_GB2312" w:eastAsia="仿宋_GB2312" w:hAnsi="仿宋" w:hint="eastAsia"/>
            <w:sz w:val="32"/>
            <w:szCs w:val="32"/>
          </w:rPr>
          <w:t>，向有关机关提出适合小贷公司行业实际的</w:t>
        </w:r>
        <w:r w:rsidR="002C0108">
          <w:rPr>
            <w:rFonts w:ascii="仿宋_GB2312" w:eastAsia="仿宋_GB2312" w:hAnsi="仿宋" w:hint="eastAsia"/>
            <w:sz w:val="32"/>
            <w:szCs w:val="32"/>
          </w:rPr>
          <w:t>意见建议，努力</w:t>
        </w:r>
      </w:ins>
      <w:ins w:id="116" w:author="办公室" w:date="2017-01-19T20:58:00Z">
        <w:r w:rsidR="002C0108">
          <w:rPr>
            <w:rFonts w:ascii="仿宋_GB2312" w:eastAsia="仿宋_GB2312" w:hAnsi="仿宋" w:hint="eastAsia"/>
            <w:sz w:val="32"/>
            <w:szCs w:val="32"/>
          </w:rPr>
          <w:t>使《条例》更加符合小贷公司实际，推动行业依法规范可持续发展。</w:t>
        </w:r>
      </w:ins>
      <w:del w:id="117" w:author="办公室" w:date="2017-01-19T20:58:00Z">
        <w:r w:rsidRPr="00375D3D" w:rsidDel="002C0108">
          <w:rPr>
            <w:rFonts w:ascii="仿宋_GB2312" w:eastAsia="仿宋_GB2312" w:hAnsi="仿宋" w:hint="eastAsia"/>
            <w:sz w:val="32"/>
            <w:szCs w:val="32"/>
          </w:rPr>
          <w:delText>应该是小贷公司试点转入正常的里程碑，条例出台应该是转正之期！中贷协将义不容辞地挺进这项功德无量的工作。</w:delText>
        </w:r>
      </w:del>
      <w:r w:rsidRPr="00375D3D">
        <w:rPr>
          <w:rFonts w:ascii="仿宋_GB2312" w:eastAsia="仿宋_GB2312" w:hAnsi="仿宋" w:hint="eastAsia"/>
          <w:sz w:val="32"/>
          <w:szCs w:val="32"/>
        </w:rPr>
        <w:t>（主办单位：中贷协）</w:t>
      </w:r>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2、</w:t>
      </w:r>
      <w:ins w:id="118" w:author="办公室" w:date="2017-01-19T20:59:00Z">
        <w:r w:rsidR="002C0108">
          <w:rPr>
            <w:rFonts w:ascii="楷体" w:eastAsia="楷体" w:hAnsi="楷体" w:hint="eastAsia"/>
            <w:b/>
            <w:sz w:val="32"/>
            <w:szCs w:val="32"/>
          </w:rPr>
          <w:t>建立健全多方沟通协调机制</w:t>
        </w:r>
      </w:ins>
      <w:del w:id="119" w:author="办公室" w:date="2017-01-19T20:59:00Z">
        <w:r w:rsidRPr="00375D3D" w:rsidDel="002C0108">
          <w:rPr>
            <w:rFonts w:ascii="楷体" w:eastAsia="楷体" w:hAnsi="楷体" w:hint="eastAsia"/>
            <w:b/>
            <w:sz w:val="32"/>
            <w:szCs w:val="32"/>
          </w:rPr>
          <w:delText>研究探索优化小贷公司行业融资渠道和途经</w:delText>
        </w:r>
      </w:del>
      <w:r w:rsidRPr="00375D3D">
        <w:rPr>
          <w:rFonts w:ascii="楷体" w:eastAsia="楷体" w:hAnsi="楷体" w:hint="eastAsia"/>
          <w:b/>
          <w:sz w:val="32"/>
          <w:szCs w:val="32"/>
        </w:rPr>
        <w:t>。</w:t>
      </w:r>
      <w:ins w:id="120" w:author="办公室" w:date="2017-01-19T20:59:00Z">
        <w:r w:rsidR="005D1328" w:rsidRPr="005D1328">
          <w:rPr>
            <w:rFonts w:ascii="仿宋_GB2312" w:eastAsia="仿宋_GB2312" w:hAnsi="仿宋" w:hint="eastAsia"/>
            <w:sz w:val="32"/>
            <w:szCs w:val="32"/>
            <w:rPrChange w:id="121" w:author="办公室" w:date="2017-01-19T21:28:00Z">
              <w:rPr>
                <w:rFonts w:ascii="楷体" w:eastAsia="楷体" w:hAnsi="楷体" w:hint="eastAsia"/>
                <w:b/>
                <w:sz w:val="32"/>
                <w:szCs w:val="32"/>
              </w:rPr>
            </w:rPrChange>
          </w:rPr>
          <w:t>一是建立中贷协与国家</w:t>
        </w:r>
      </w:ins>
      <w:ins w:id="122" w:author="办公室" w:date="2017-01-19T21:00:00Z">
        <w:r w:rsidR="005D1328" w:rsidRPr="005D1328">
          <w:rPr>
            <w:rFonts w:ascii="仿宋_GB2312" w:eastAsia="仿宋_GB2312" w:hAnsi="仿宋" w:hint="eastAsia"/>
            <w:sz w:val="32"/>
            <w:szCs w:val="32"/>
            <w:rPrChange w:id="123" w:author="办公室" w:date="2017-01-19T21:28:00Z">
              <w:rPr>
                <w:rFonts w:ascii="楷体" w:eastAsia="楷体" w:hAnsi="楷体" w:hint="eastAsia"/>
                <w:b/>
                <w:sz w:val="32"/>
                <w:szCs w:val="32"/>
              </w:rPr>
            </w:rPrChange>
          </w:rPr>
          <w:t>财政、审计、税务以及司法、金融监管等相关机关和部门的汇报</w:t>
        </w:r>
      </w:ins>
      <w:ins w:id="124" w:author="办公室" w:date="2017-01-19T21:01:00Z">
        <w:r w:rsidR="005D1328" w:rsidRPr="005D1328">
          <w:rPr>
            <w:rFonts w:ascii="仿宋_GB2312" w:eastAsia="仿宋_GB2312" w:hAnsi="仿宋" w:hint="eastAsia"/>
            <w:sz w:val="32"/>
            <w:szCs w:val="32"/>
            <w:rPrChange w:id="125" w:author="办公室" w:date="2017-01-19T21:28:00Z">
              <w:rPr>
                <w:rFonts w:ascii="楷体" w:eastAsia="楷体" w:hAnsi="楷体" w:hint="eastAsia"/>
                <w:b/>
                <w:sz w:val="32"/>
                <w:szCs w:val="32"/>
              </w:rPr>
            </w:rPrChange>
          </w:rPr>
          <w:t>沟通机制，不定期地上报或提供小贷公司行业遇到的重大问题，提</w:t>
        </w:r>
        <w:r w:rsidR="005D1328" w:rsidRPr="005D1328">
          <w:rPr>
            <w:rFonts w:ascii="仿宋_GB2312" w:eastAsia="仿宋_GB2312" w:hAnsi="仿宋" w:hint="eastAsia"/>
            <w:sz w:val="32"/>
            <w:szCs w:val="32"/>
            <w:rPrChange w:id="126" w:author="办公室" w:date="2017-01-19T21:28:00Z">
              <w:rPr>
                <w:rFonts w:ascii="楷体" w:eastAsia="楷体" w:hAnsi="楷体" w:hint="eastAsia"/>
                <w:b/>
                <w:sz w:val="32"/>
                <w:szCs w:val="32"/>
              </w:rPr>
            </w:rPrChange>
          </w:rPr>
          <w:lastRenderedPageBreak/>
          <w:t>出具体政策建议等。二是建</w:t>
        </w:r>
        <w:del w:id="127" w:author="lenovo" w:date="2017-01-22T12:00:00Z">
          <w:r w:rsidR="005D1328" w:rsidRPr="005D1328">
            <w:rPr>
              <w:rFonts w:ascii="仿宋_GB2312" w:eastAsia="仿宋_GB2312" w:hAnsi="仿宋" w:hint="eastAsia"/>
              <w:sz w:val="32"/>
              <w:szCs w:val="32"/>
              <w:rPrChange w:id="128" w:author="办公室" w:date="2017-01-19T21:28:00Z">
                <w:rPr>
                  <w:rFonts w:ascii="楷体" w:eastAsia="楷体" w:hAnsi="楷体" w:hint="eastAsia"/>
                  <w:b/>
                  <w:sz w:val="32"/>
                  <w:szCs w:val="32"/>
                </w:rPr>
              </w:rPrChange>
            </w:rPr>
            <w:delText>设</w:delText>
          </w:r>
        </w:del>
      </w:ins>
      <w:ins w:id="129" w:author="lenovo" w:date="2017-01-22T12:00:00Z">
        <w:r w:rsidR="00CD758A">
          <w:rPr>
            <w:rFonts w:ascii="仿宋_GB2312" w:eastAsia="仿宋_GB2312" w:hAnsi="仿宋" w:hint="eastAsia"/>
            <w:sz w:val="32"/>
            <w:szCs w:val="32"/>
          </w:rPr>
          <w:t>立</w:t>
        </w:r>
      </w:ins>
      <w:ins w:id="130" w:author="办公室" w:date="2017-01-19T21:01:00Z">
        <w:r w:rsidR="005D1328" w:rsidRPr="005D1328">
          <w:rPr>
            <w:rFonts w:ascii="仿宋_GB2312" w:eastAsia="仿宋_GB2312" w:hAnsi="仿宋" w:hint="eastAsia"/>
            <w:sz w:val="32"/>
            <w:szCs w:val="32"/>
            <w:rPrChange w:id="131" w:author="办公室" w:date="2017-01-19T21:28:00Z">
              <w:rPr>
                <w:rFonts w:ascii="楷体" w:eastAsia="楷体" w:hAnsi="楷体" w:hint="eastAsia"/>
                <w:b/>
                <w:sz w:val="32"/>
                <w:szCs w:val="32"/>
              </w:rPr>
            </w:rPrChange>
          </w:rPr>
          <w:t>中贷协</w:t>
        </w:r>
      </w:ins>
      <w:ins w:id="132" w:author="办公室" w:date="2017-01-19T21:02:00Z">
        <w:r w:rsidR="005D1328" w:rsidRPr="005D1328">
          <w:rPr>
            <w:rFonts w:ascii="仿宋_GB2312" w:eastAsia="仿宋_GB2312" w:hAnsi="仿宋" w:hint="eastAsia"/>
            <w:sz w:val="32"/>
            <w:szCs w:val="32"/>
            <w:rPrChange w:id="133" w:author="办公室" w:date="2017-01-19T21:28:00Z">
              <w:rPr>
                <w:rFonts w:ascii="楷体" w:eastAsia="楷体" w:hAnsi="楷体" w:hint="eastAsia"/>
                <w:b/>
                <w:sz w:val="32"/>
                <w:szCs w:val="32"/>
              </w:rPr>
            </w:rPrChange>
          </w:rPr>
          <w:t>与省级政府金融监管部门和国家金融监管机关分支机构的沟通协调机制，努力营造良好的监管环境、经营</w:t>
        </w:r>
      </w:ins>
      <w:ins w:id="134" w:author="办公室" w:date="2017-01-19T21:03:00Z">
        <w:r w:rsidR="005D1328" w:rsidRPr="005D1328">
          <w:rPr>
            <w:rFonts w:ascii="仿宋_GB2312" w:eastAsia="仿宋_GB2312" w:hAnsi="仿宋" w:hint="eastAsia"/>
            <w:sz w:val="32"/>
            <w:szCs w:val="32"/>
            <w:rPrChange w:id="135" w:author="办公室" w:date="2017-01-19T21:28:00Z">
              <w:rPr>
                <w:rFonts w:ascii="楷体" w:eastAsia="楷体" w:hAnsi="楷体" w:hint="eastAsia"/>
                <w:b/>
                <w:sz w:val="32"/>
                <w:szCs w:val="32"/>
              </w:rPr>
            </w:rPrChange>
          </w:rPr>
          <w:t>环境和</w:t>
        </w:r>
      </w:ins>
      <w:ins w:id="136" w:author="办公室" w:date="2017-01-19T21:04:00Z">
        <w:r w:rsidR="005D1328" w:rsidRPr="005D1328">
          <w:rPr>
            <w:rFonts w:ascii="仿宋_GB2312" w:eastAsia="仿宋_GB2312" w:hAnsi="仿宋" w:hint="eastAsia"/>
            <w:sz w:val="32"/>
            <w:szCs w:val="32"/>
            <w:rPrChange w:id="137" w:author="办公室" w:date="2017-01-19T21:28:00Z">
              <w:rPr>
                <w:rFonts w:ascii="楷体" w:eastAsia="楷体" w:hAnsi="楷体" w:hint="eastAsia"/>
                <w:b/>
                <w:sz w:val="32"/>
                <w:szCs w:val="32"/>
              </w:rPr>
            </w:rPrChange>
          </w:rPr>
          <w:t>舆论环境。三是建立中贷协与省级小贷协会</w:t>
        </w:r>
      </w:ins>
      <w:ins w:id="138" w:author="办公室" w:date="2017-01-19T21:05:00Z">
        <w:r w:rsidR="005D1328" w:rsidRPr="005D1328">
          <w:rPr>
            <w:rFonts w:ascii="仿宋_GB2312" w:eastAsia="仿宋_GB2312" w:hAnsi="仿宋" w:hint="eastAsia"/>
            <w:sz w:val="32"/>
            <w:szCs w:val="32"/>
            <w:rPrChange w:id="139" w:author="办公室" w:date="2017-01-19T21:28:00Z">
              <w:rPr>
                <w:rFonts w:ascii="楷体" w:eastAsia="楷体" w:hAnsi="楷体" w:hint="eastAsia"/>
                <w:b/>
                <w:sz w:val="32"/>
                <w:szCs w:val="32"/>
              </w:rPr>
            </w:rPrChange>
          </w:rPr>
          <w:t>联席会机制。原则上每年召开一次工作通气会，根据实际需要召开若干片会，加强</w:t>
        </w:r>
        <w:del w:id="140" w:author="lenovo" w:date="2017-01-22T12:00:00Z">
          <w:r w:rsidR="005D1328" w:rsidRPr="005D1328">
            <w:rPr>
              <w:rFonts w:ascii="仿宋_GB2312" w:eastAsia="仿宋_GB2312" w:hAnsi="仿宋" w:hint="eastAsia"/>
              <w:sz w:val="32"/>
              <w:szCs w:val="32"/>
              <w:rPrChange w:id="141" w:author="办公室" w:date="2017-01-19T21:28:00Z">
                <w:rPr>
                  <w:rFonts w:ascii="楷体" w:eastAsia="楷体" w:hAnsi="楷体" w:hint="eastAsia"/>
                  <w:b/>
                  <w:sz w:val="32"/>
                  <w:szCs w:val="32"/>
                </w:rPr>
              </w:rPrChange>
            </w:rPr>
            <w:delText>实现</w:delText>
          </w:r>
        </w:del>
      </w:ins>
      <w:ins w:id="142" w:author="lenovo" w:date="2017-01-22T12:00:00Z">
        <w:r w:rsidR="00CD758A">
          <w:rPr>
            <w:rFonts w:ascii="仿宋_GB2312" w:eastAsia="仿宋_GB2312" w:hAnsi="仿宋" w:hint="eastAsia"/>
            <w:sz w:val="32"/>
            <w:szCs w:val="32"/>
          </w:rPr>
          <w:t>宏观</w:t>
        </w:r>
      </w:ins>
      <w:ins w:id="143" w:author="办公室" w:date="2017-01-19T21:05:00Z">
        <w:r w:rsidR="005D1328" w:rsidRPr="005D1328">
          <w:rPr>
            <w:rFonts w:ascii="仿宋_GB2312" w:eastAsia="仿宋_GB2312" w:hAnsi="仿宋" w:hint="eastAsia"/>
            <w:sz w:val="32"/>
            <w:szCs w:val="32"/>
            <w:rPrChange w:id="144" w:author="办公室" w:date="2017-01-19T21:28:00Z">
              <w:rPr>
                <w:rFonts w:ascii="楷体" w:eastAsia="楷体" w:hAnsi="楷体" w:hint="eastAsia"/>
                <w:b/>
                <w:sz w:val="32"/>
                <w:szCs w:val="32"/>
              </w:rPr>
            </w:rPrChange>
          </w:rPr>
          <w:t>工作协调</w:t>
        </w:r>
      </w:ins>
      <w:ins w:id="145" w:author="办公室" w:date="2017-01-19T21:06:00Z">
        <w:r w:rsidR="005D1328" w:rsidRPr="005D1328">
          <w:rPr>
            <w:rFonts w:ascii="仿宋_GB2312" w:eastAsia="仿宋_GB2312" w:hAnsi="仿宋" w:hint="eastAsia"/>
            <w:sz w:val="32"/>
            <w:szCs w:val="32"/>
            <w:rPrChange w:id="146" w:author="办公室" w:date="2017-01-19T21:28:00Z">
              <w:rPr>
                <w:rFonts w:ascii="楷体" w:eastAsia="楷体" w:hAnsi="楷体" w:hint="eastAsia"/>
                <w:b/>
                <w:sz w:val="32"/>
                <w:szCs w:val="32"/>
              </w:rPr>
            </w:rPrChange>
          </w:rPr>
          <w:t>和重要工作项目或课题研究等。四是建立中贷协与相关国家级银行</w:t>
        </w:r>
      </w:ins>
      <w:ins w:id="147" w:author="办公室" w:date="2017-01-19T21:07:00Z">
        <w:r w:rsidR="005D1328" w:rsidRPr="005D1328">
          <w:rPr>
            <w:rFonts w:ascii="仿宋_GB2312" w:eastAsia="仿宋_GB2312" w:hAnsi="仿宋" w:hint="eastAsia"/>
            <w:sz w:val="32"/>
            <w:szCs w:val="32"/>
            <w:rPrChange w:id="148" w:author="办公室" w:date="2017-01-19T21:28:00Z">
              <w:rPr>
                <w:rFonts w:ascii="楷体" w:eastAsia="楷体" w:hAnsi="楷体" w:hint="eastAsia"/>
                <w:b/>
                <w:sz w:val="32"/>
                <w:szCs w:val="32"/>
              </w:rPr>
            </w:rPrChange>
          </w:rPr>
          <w:t>总行的沟通协调机制。重点就</w:t>
        </w:r>
      </w:ins>
      <w:del w:id="149" w:author="办公室" w:date="2017-01-19T21:07:00Z">
        <w:r w:rsidRPr="00375D3D" w:rsidDel="0057301F">
          <w:rPr>
            <w:rFonts w:ascii="仿宋_GB2312" w:eastAsia="仿宋_GB2312" w:hAnsi="仿宋" w:hint="eastAsia"/>
            <w:sz w:val="32"/>
            <w:szCs w:val="32"/>
          </w:rPr>
          <w:delText>探索引导</w:delText>
        </w:r>
      </w:del>
      <w:r w:rsidRPr="00375D3D">
        <w:rPr>
          <w:rFonts w:ascii="仿宋_GB2312" w:eastAsia="仿宋_GB2312" w:hAnsi="仿宋" w:hint="eastAsia"/>
          <w:sz w:val="32"/>
          <w:szCs w:val="32"/>
        </w:rPr>
        <w:t>国家相关扶贫</w:t>
      </w:r>
      <w:ins w:id="150" w:author="办公室" w:date="2017-01-19T21:07:00Z">
        <w:r w:rsidR="00E36EC8">
          <w:rPr>
            <w:rFonts w:ascii="仿宋_GB2312" w:eastAsia="仿宋_GB2312" w:hAnsi="仿宋" w:hint="eastAsia"/>
            <w:sz w:val="32"/>
            <w:szCs w:val="32"/>
          </w:rPr>
          <w:t>资</w:t>
        </w:r>
      </w:ins>
      <w:del w:id="151" w:author="办公室" w:date="2017-01-19T21:07:00Z">
        <w:r w:rsidRPr="00375D3D" w:rsidDel="00E36EC8">
          <w:rPr>
            <w:rFonts w:ascii="仿宋_GB2312" w:eastAsia="仿宋_GB2312" w:hAnsi="仿宋" w:hint="eastAsia"/>
            <w:sz w:val="32"/>
            <w:szCs w:val="32"/>
          </w:rPr>
          <w:delText>基</w:delText>
        </w:r>
      </w:del>
      <w:r w:rsidRPr="00375D3D">
        <w:rPr>
          <w:rFonts w:ascii="仿宋_GB2312" w:eastAsia="仿宋_GB2312" w:hAnsi="仿宋" w:hint="eastAsia"/>
          <w:sz w:val="32"/>
          <w:szCs w:val="32"/>
        </w:rPr>
        <w:t>金与小贷公司对接</w:t>
      </w:r>
      <w:ins w:id="152" w:author="办公室" w:date="2017-01-19T21:07:00Z">
        <w:r w:rsidR="00E36EC8">
          <w:rPr>
            <w:rFonts w:ascii="仿宋_GB2312" w:eastAsia="仿宋_GB2312" w:hAnsi="仿宋" w:hint="eastAsia"/>
            <w:sz w:val="32"/>
            <w:szCs w:val="32"/>
          </w:rPr>
          <w:t>等</w:t>
        </w:r>
      </w:ins>
      <w:r w:rsidRPr="00375D3D">
        <w:rPr>
          <w:rFonts w:ascii="仿宋_GB2312" w:eastAsia="仿宋_GB2312" w:hAnsi="仿宋" w:hint="eastAsia"/>
          <w:sz w:val="32"/>
          <w:szCs w:val="32"/>
        </w:rPr>
        <w:t>融资</w:t>
      </w:r>
      <w:ins w:id="153" w:author="办公室" w:date="2017-01-19T21:08:00Z">
        <w:r w:rsidR="00E36EC8">
          <w:rPr>
            <w:rFonts w:ascii="仿宋_GB2312" w:eastAsia="仿宋_GB2312" w:hAnsi="仿宋" w:hint="eastAsia"/>
            <w:sz w:val="32"/>
            <w:szCs w:val="32"/>
          </w:rPr>
          <w:t>、征信项目</w:t>
        </w:r>
      </w:ins>
      <w:ins w:id="154" w:author="办公室" w:date="2017-01-19T21:09:00Z">
        <w:r w:rsidR="00E36EC8">
          <w:rPr>
            <w:rFonts w:ascii="仿宋_GB2312" w:eastAsia="仿宋_GB2312" w:hAnsi="仿宋" w:hint="eastAsia"/>
            <w:sz w:val="32"/>
            <w:szCs w:val="32"/>
          </w:rPr>
          <w:t>进行探索研究。</w:t>
        </w:r>
      </w:ins>
      <w:del w:id="155" w:author="办公室" w:date="2017-01-19T21:08:00Z">
        <w:r w:rsidRPr="00375D3D" w:rsidDel="00E36EC8">
          <w:rPr>
            <w:rFonts w:ascii="仿宋_GB2312" w:eastAsia="仿宋_GB2312" w:hAnsi="仿宋" w:hint="eastAsia"/>
            <w:sz w:val="32"/>
            <w:szCs w:val="32"/>
          </w:rPr>
          <w:delText>，</w:delText>
        </w:r>
      </w:del>
      <w:del w:id="156" w:author="办公室" w:date="2017-01-19T21:09:00Z">
        <w:r w:rsidRPr="00375D3D" w:rsidDel="00E36EC8">
          <w:rPr>
            <w:rFonts w:ascii="仿宋_GB2312" w:eastAsia="仿宋_GB2312" w:hAnsi="仿宋" w:hint="eastAsia"/>
            <w:sz w:val="32"/>
            <w:szCs w:val="32"/>
          </w:rPr>
          <w:delText>加强与相关政策性银行、商业银行和部分优质小贷公司的业务对接和沟通探索，适时组织召开小贷公司后融资对接研讨会。探索研究并鼓励小贷公司资产优化重组，通过市场化的兼并整合、股权转让、引进战略投资者或委托经营等方式，提升行业整体竞争力和发展水平。探索开辟与大型投资管理公司等签署行业战略合作协议等具体融资渠道（广西协会）。条件成熟时，可召开一次创新驱动小贷公司行业发展研讨会。</w:delText>
        </w:r>
      </w:del>
      <w:ins w:id="157" w:author="办公室" w:date="2017-01-19T21:36:00Z">
        <w:r w:rsidR="005D1328" w:rsidRPr="005D1328">
          <w:rPr>
            <w:rFonts w:ascii="仿宋_GB2312" w:eastAsia="仿宋_GB2312" w:hAnsi="仿宋" w:hint="eastAsia"/>
            <w:sz w:val="32"/>
            <w:szCs w:val="32"/>
            <w:rPrChange w:id="158" w:author="办公室" w:date="2017-01-19T21:36:00Z">
              <w:rPr>
                <w:rFonts w:ascii="楷体" w:eastAsia="楷体" w:hAnsi="楷体" w:hint="eastAsia"/>
                <w:b/>
                <w:sz w:val="32"/>
                <w:szCs w:val="32"/>
              </w:rPr>
            </w:rPrChange>
          </w:rPr>
          <w:t>五是建立中贷协</w:t>
        </w:r>
        <w:del w:id="159" w:author="lenovo" w:date="2017-01-22T12:00:00Z">
          <w:r w:rsidR="005D1328" w:rsidRPr="005D1328">
            <w:rPr>
              <w:rFonts w:ascii="仿宋_GB2312" w:eastAsia="仿宋_GB2312" w:hAnsi="仿宋"/>
              <w:sz w:val="32"/>
              <w:szCs w:val="32"/>
              <w:rPrChange w:id="160" w:author="办公室" w:date="2017-01-19T21:36:00Z">
                <w:rPr>
                  <w:rFonts w:ascii="楷体" w:eastAsia="楷体" w:hAnsi="楷体"/>
                  <w:b/>
                  <w:sz w:val="32"/>
                  <w:szCs w:val="32"/>
                </w:rPr>
              </w:rPrChange>
            </w:rPr>
            <w:delText xml:space="preserve"> </w:delText>
          </w:r>
        </w:del>
        <w:r w:rsidR="005D1328" w:rsidRPr="005D1328">
          <w:rPr>
            <w:rFonts w:ascii="仿宋_GB2312" w:eastAsia="仿宋_GB2312" w:hAnsi="仿宋"/>
            <w:sz w:val="32"/>
            <w:szCs w:val="32"/>
            <w:rPrChange w:id="161" w:author="办公室" w:date="2017-01-19T21:36:00Z">
              <w:rPr>
                <w:rFonts w:ascii="楷体" w:eastAsia="楷体" w:hAnsi="楷体"/>
                <w:b/>
                <w:sz w:val="32"/>
                <w:szCs w:val="32"/>
              </w:rPr>
            </w:rPrChange>
          </w:rPr>
          <w:t>“</w:t>
        </w:r>
        <w:r w:rsidR="005D1328" w:rsidRPr="005D1328">
          <w:rPr>
            <w:rFonts w:ascii="仿宋_GB2312" w:eastAsia="仿宋_GB2312" w:hAnsi="仿宋"/>
            <w:sz w:val="32"/>
            <w:szCs w:val="32"/>
            <w:rPrChange w:id="162" w:author="办公室" w:date="2017-01-19T21:36:00Z">
              <w:rPr>
                <w:rFonts w:ascii="楷体" w:eastAsia="楷体" w:hAnsi="楷体"/>
                <w:b/>
                <w:sz w:val="32"/>
                <w:szCs w:val="32"/>
              </w:rPr>
            </w:rPrChange>
          </w:rPr>
          <w:t>小微贷专业委员会</w:t>
        </w:r>
        <w:r w:rsidR="005D1328" w:rsidRPr="005D1328">
          <w:rPr>
            <w:rFonts w:ascii="仿宋_GB2312" w:eastAsia="仿宋_GB2312" w:hAnsi="仿宋"/>
            <w:sz w:val="32"/>
            <w:szCs w:val="32"/>
            <w:rPrChange w:id="163" w:author="办公室" w:date="2017-01-19T21:36:00Z">
              <w:rPr>
                <w:rFonts w:ascii="楷体" w:eastAsia="楷体" w:hAnsi="楷体"/>
                <w:b/>
                <w:sz w:val="32"/>
                <w:szCs w:val="32"/>
              </w:rPr>
            </w:rPrChange>
          </w:rPr>
          <w:t>”</w:t>
        </w:r>
        <w:r w:rsidR="005D1328" w:rsidRPr="005D1328">
          <w:rPr>
            <w:rFonts w:ascii="仿宋_GB2312" w:eastAsia="仿宋_GB2312" w:hAnsi="仿宋"/>
            <w:sz w:val="32"/>
            <w:szCs w:val="32"/>
            <w:rPrChange w:id="164" w:author="办公室" w:date="2017-01-19T21:36:00Z">
              <w:rPr>
                <w:rFonts w:ascii="楷体" w:eastAsia="楷体" w:hAnsi="楷体"/>
                <w:b/>
                <w:sz w:val="32"/>
                <w:szCs w:val="32"/>
              </w:rPr>
            </w:rPrChange>
          </w:rPr>
          <w:t>和</w:t>
        </w:r>
        <w:r w:rsidR="005D1328" w:rsidRPr="005D1328">
          <w:rPr>
            <w:rFonts w:ascii="仿宋_GB2312" w:eastAsia="仿宋_GB2312" w:hAnsi="仿宋"/>
            <w:sz w:val="32"/>
            <w:szCs w:val="32"/>
            <w:rPrChange w:id="165" w:author="办公室" w:date="2017-01-19T21:36:00Z">
              <w:rPr>
                <w:rFonts w:ascii="楷体" w:eastAsia="楷体" w:hAnsi="楷体"/>
                <w:b/>
                <w:sz w:val="32"/>
                <w:szCs w:val="32"/>
              </w:rPr>
            </w:rPrChange>
          </w:rPr>
          <w:t>“</w:t>
        </w:r>
        <w:r w:rsidR="005D1328" w:rsidRPr="005D1328">
          <w:rPr>
            <w:rFonts w:ascii="仿宋_GB2312" w:eastAsia="仿宋_GB2312" w:hAnsi="仿宋"/>
            <w:sz w:val="32"/>
            <w:szCs w:val="32"/>
            <w:rPrChange w:id="166" w:author="办公室" w:date="2017-01-19T21:36:00Z">
              <w:rPr>
                <w:rFonts w:ascii="楷体" w:eastAsia="楷体" w:hAnsi="楷体"/>
                <w:b/>
                <w:sz w:val="32"/>
                <w:szCs w:val="32"/>
              </w:rPr>
            </w:rPrChange>
          </w:rPr>
          <w:t>行业志愿者顾问委员会</w:t>
        </w:r>
        <w:r w:rsidR="005D1328" w:rsidRPr="005D1328">
          <w:rPr>
            <w:rFonts w:ascii="仿宋_GB2312" w:eastAsia="仿宋_GB2312" w:hAnsi="仿宋"/>
            <w:sz w:val="32"/>
            <w:szCs w:val="32"/>
            <w:rPrChange w:id="167" w:author="办公室" w:date="2017-01-19T21:36:00Z">
              <w:rPr>
                <w:rFonts w:ascii="楷体" w:eastAsia="楷体" w:hAnsi="楷体"/>
                <w:b/>
                <w:sz w:val="32"/>
                <w:szCs w:val="32"/>
              </w:rPr>
            </w:rPrChange>
          </w:rPr>
          <w:t>”</w:t>
        </w:r>
        <w:r w:rsidR="005D1328" w:rsidRPr="005D1328">
          <w:rPr>
            <w:rFonts w:ascii="仿宋_GB2312" w:eastAsia="仿宋_GB2312" w:hAnsi="仿宋"/>
            <w:sz w:val="32"/>
            <w:szCs w:val="32"/>
            <w:rPrChange w:id="168" w:author="办公室" w:date="2017-01-19T21:36:00Z">
              <w:rPr>
                <w:rFonts w:ascii="楷体" w:eastAsia="楷体" w:hAnsi="楷体"/>
                <w:b/>
                <w:sz w:val="32"/>
                <w:szCs w:val="32"/>
              </w:rPr>
            </w:rPrChange>
          </w:rPr>
          <w:t>。</w:t>
        </w:r>
        <w:r w:rsidR="00045B92" w:rsidRPr="00375D3D">
          <w:rPr>
            <w:rFonts w:ascii="仿宋_GB2312" w:eastAsia="仿宋_GB2312" w:hAnsi="仿宋" w:hint="eastAsia"/>
            <w:sz w:val="32"/>
            <w:szCs w:val="32"/>
          </w:rPr>
          <w:t>自中贷协成立以来，有一大批业内外专家学者为推动小贷行业发展建设，积极出谋划策，无偿义务贡献智慧和力量。为充分发挥好行业内外这股积极力量，2017年中贷协将筹建“小微贷专业委员会”和“行业志愿者顾问委员会”。小微贷专委会由单位委员（原则上应是中贷协会员）和专家委员构成。主要为转型或立志于转型小微贷的小贷公司提供信息交流平台，引导行业小额分散的理念，推进小贷公司转型升级，为小贷行业健康可持续发展起促进作用。志愿者顾问委员会由自愿为小贷行业发展建设提供智力或资金支持的行业内外资深专家和精英智囊人士组成</w:t>
        </w:r>
        <w:del w:id="169" w:author="lenovo" w:date="2017-01-22T12:01:00Z">
          <w:r w:rsidR="00045B92" w:rsidRPr="00375D3D" w:rsidDel="00722990">
            <w:rPr>
              <w:rFonts w:ascii="仿宋_GB2312" w:eastAsia="仿宋_GB2312" w:hAnsi="仿宋" w:hint="eastAsia"/>
              <w:sz w:val="32"/>
              <w:szCs w:val="32"/>
            </w:rPr>
            <w:delText>。</w:delText>
          </w:r>
        </w:del>
      </w:ins>
      <w:ins w:id="170" w:author="lenovo" w:date="2017-01-22T12:01:00Z">
        <w:r w:rsidR="00722990">
          <w:rPr>
            <w:rFonts w:ascii="仿宋_GB2312" w:eastAsia="仿宋_GB2312" w:hAnsi="仿宋" w:hint="eastAsia"/>
            <w:sz w:val="32"/>
            <w:szCs w:val="32"/>
          </w:rPr>
          <w:t>，</w:t>
        </w:r>
      </w:ins>
      <w:ins w:id="171" w:author="办公室" w:date="2017-01-19T21:36:00Z">
        <w:r w:rsidR="00045B92" w:rsidRPr="00375D3D">
          <w:rPr>
            <w:rFonts w:ascii="仿宋_GB2312" w:eastAsia="仿宋_GB2312" w:hAnsi="仿宋" w:hint="eastAsia"/>
            <w:sz w:val="32"/>
            <w:szCs w:val="32"/>
          </w:rPr>
          <w:t>有钱出钱、有力出力、有智出智。“两个委员会”与地方协会专门委员会联手发力，做好2017年相关重点项目工作，协助行业自律组织更好地履行自律、维权、服务、协调职能，在小微贷技术、风控方案、融资渠道、专业微贷系统、征信体系、盘活资产、评级评优、宣传推广等方面提供智力支持和专业技术支持，为我国小额贷款公司行业的规范运行和持续发展建言献策。</w:t>
        </w:r>
      </w:ins>
      <w:r w:rsidRPr="00375D3D">
        <w:rPr>
          <w:rFonts w:ascii="仿宋_GB2312" w:eastAsia="仿宋_GB2312" w:hAnsi="仿宋" w:hint="eastAsia"/>
          <w:sz w:val="32"/>
          <w:szCs w:val="32"/>
        </w:rPr>
        <w:t>（主办单位：中贷协）</w:t>
      </w:r>
    </w:p>
    <w:p w:rsidR="00925714" w:rsidRPr="001459A6" w:rsidRDefault="005D1328" w:rsidP="0044213A">
      <w:pPr>
        <w:adjustRightInd w:val="0"/>
        <w:snapToGrid w:val="0"/>
        <w:spacing w:line="540" w:lineRule="exact"/>
        <w:ind w:firstLine="641"/>
        <w:rPr>
          <w:ins w:id="172" w:author="办公室" w:date="2017-01-19T21:09:00Z"/>
          <w:rFonts w:ascii="黑体" w:eastAsia="黑体" w:hAnsi="黑体"/>
          <w:sz w:val="32"/>
          <w:szCs w:val="32"/>
          <w:rPrChange w:id="173" w:author="办公室" w:date="2017-01-19T21:24:00Z">
            <w:rPr>
              <w:ins w:id="174" w:author="办公室" w:date="2017-01-19T21:09:00Z"/>
              <w:rFonts w:ascii="楷体" w:eastAsia="楷体" w:hAnsi="楷体"/>
              <w:b/>
              <w:sz w:val="32"/>
              <w:szCs w:val="32"/>
            </w:rPr>
          </w:rPrChange>
        </w:rPr>
      </w:pPr>
      <w:ins w:id="175" w:author="办公室" w:date="2017-01-19T21:09:00Z">
        <w:r w:rsidRPr="005D1328">
          <w:rPr>
            <w:rFonts w:ascii="黑体" w:eastAsia="黑体" w:hAnsi="黑体" w:hint="eastAsia"/>
            <w:sz w:val="32"/>
            <w:szCs w:val="32"/>
            <w:rPrChange w:id="176" w:author="办公室" w:date="2017-01-19T21:24:00Z">
              <w:rPr>
                <w:rFonts w:ascii="楷体" w:eastAsia="楷体" w:hAnsi="楷体" w:hint="eastAsia"/>
                <w:b/>
                <w:sz w:val="32"/>
                <w:szCs w:val="32"/>
              </w:rPr>
            </w:rPrChange>
          </w:rPr>
          <w:lastRenderedPageBreak/>
          <w:t>二、典型引路</w:t>
        </w:r>
      </w:ins>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3、编印《全国优秀小额贷款公司简要事迹汇编》。</w:t>
      </w:r>
      <w:r w:rsidRPr="00375D3D">
        <w:rPr>
          <w:rFonts w:ascii="仿宋_GB2312" w:eastAsia="仿宋_GB2312" w:hAnsi="仿宋" w:hint="eastAsia"/>
          <w:sz w:val="32"/>
          <w:szCs w:val="32"/>
        </w:rPr>
        <w:t>4月底前，由中贷协联合山东协会对213家“全国优秀小贷公司”的简要事迹进行整理编辑成书，免费</w:t>
      </w:r>
      <w:del w:id="177" w:author="lenovo" w:date="2017-01-22T12:01:00Z">
        <w:r w:rsidRPr="00375D3D" w:rsidDel="00722990">
          <w:rPr>
            <w:rFonts w:ascii="仿宋_GB2312" w:eastAsia="仿宋_GB2312" w:hAnsi="仿宋" w:hint="eastAsia"/>
            <w:sz w:val="32"/>
            <w:szCs w:val="32"/>
          </w:rPr>
          <w:delText>提供</w:delText>
        </w:r>
      </w:del>
      <w:ins w:id="178" w:author="lenovo" w:date="2017-01-22T12:01:00Z">
        <w:r w:rsidR="00722990">
          <w:rPr>
            <w:rFonts w:ascii="仿宋_GB2312" w:eastAsia="仿宋_GB2312" w:hAnsi="仿宋" w:hint="eastAsia"/>
            <w:sz w:val="32"/>
            <w:szCs w:val="32"/>
          </w:rPr>
          <w:t>发</w:t>
        </w:r>
      </w:ins>
      <w:r w:rsidRPr="00375D3D">
        <w:rPr>
          <w:rFonts w:ascii="仿宋_GB2312" w:eastAsia="仿宋_GB2312" w:hAnsi="仿宋" w:hint="eastAsia"/>
          <w:sz w:val="32"/>
          <w:szCs w:val="32"/>
        </w:rPr>
        <w:t>给会员和优秀小贷公司作为普遍性分享，</w:t>
      </w:r>
      <w:del w:id="179" w:author="lenovo" w:date="2017-01-22T12:01:00Z">
        <w:r w:rsidRPr="00375D3D" w:rsidDel="00722990">
          <w:rPr>
            <w:rFonts w:ascii="仿宋_GB2312" w:eastAsia="仿宋_GB2312" w:hAnsi="仿宋" w:hint="eastAsia"/>
            <w:sz w:val="32"/>
            <w:szCs w:val="32"/>
          </w:rPr>
          <w:delText>提</w:delText>
        </w:r>
      </w:del>
      <w:r w:rsidRPr="00375D3D">
        <w:rPr>
          <w:rFonts w:ascii="仿宋_GB2312" w:eastAsia="仿宋_GB2312" w:hAnsi="仿宋" w:hint="eastAsia"/>
          <w:sz w:val="32"/>
          <w:szCs w:val="32"/>
        </w:rPr>
        <w:t>供学习参考借鉴，让大家从213家优秀小贷公司不同的经验点、技术点和创新点中，寻找到业务上的灵感和核心经验成果，使大家从中看到我国还有一大批优秀小贷公司，提振行业信心。</w:t>
      </w:r>
      <w:ins w:id="180" w:author="办公室" w:date="2017-01-19T21:10:00Z">
        <w:r w:rsidR="00925714">
          <w:rPr>
            <w:rFonts w:ascii="仿宋_GB2312" w:eastAsia="仿宋_GB2312" w:hAnsi="仿宋" w:hint="eastAsia"/>
            <w:sz w:val="32"/>
            <w:szCs w:val="32"/>
          </w:rPr>
          <w:t>在印发《汇编》之前，再征求一次各省级协会的意见，对发生问题的小贷公司，</w:t>
        </w:r>
      </w:ins>
      <w:ins w:id="181" w:author="办公室" w:date="2017-01-19T21:11:00Z">
        <w:r w:rsidR="00925714">
          <w:rPr>
            <w:rFonts w:ascii="仿宋_GB2312" w:eastAsia="仿宋_GB2312" w:hAnsi="仿宋" w:hint="eastAsia"/>
            <w:sz w:val="32"/>
            <w:szCs w:val="32"/>
          </w:rPr>
          <w:t>撤销全国优秀小额贷款公司资格。</w:t>
        </w:r>
      </w:ins>
      <w:r w:rsidRPr="00375D3D">
        <w:rPr>
          <w:rFonts w:ascii="仿宋_GB2312" w:eastAsia="仿宋_GB2312" w:hAnsi="仿宋" w:hint="eastAsia"/>
          <w:sz w:val="32"/>
          <w:szCs w:val="32"/>
        </w:rPr>
        <w:t>（主办单位：中贷协；协办单位：山东小贷协会）</w:t>
      </w:r>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4、打造小贷公司商业模式群。</w:t>
      </w:r>
      <w:ins w:id="182" w:author="办公室" w:date="2017-01-19T21:12:00Z">
        <w:r w:rsidR="005D1328" w:rsidRPr="005D1328">
          <w:rPr>
            <w:rFonts w:ascii="仿宋_GB2312" w:eastAsia="仿宋_GB2312" w:hAnsi="仿宋" w:hint="eastAsia"/>
            <w:sz w:val="32"/>
            <w:szCs w:val="32"/>
            <w:rPrChange w:id="183" w:author="办公室" w:date="2017-01-19T21:12:00Z">
              <w:rPr>
                <w:rFonts w:ascii="楷体" w:eastAsia="楷体" w:hAnsi="楷体" w:hint="eastAsia"/>
                <w:b/>
                <w:sz w:val="32"/>
                <w:szCs w:val="32"/>
              </w:rPr>
            </w:rPrChange>
          </w:rPr>
          <w:t>春节后开始</w:t>
        </w:r>
      </w:ins>
      <w:del w:id="184" w:author="办公室" w:date="2017-01-19T21:12:00Z">
        <w:r w:rsidRPr="00375D3D" w:rsidDel="00AC5180">
          <w:rPr>
            <w:rFonts w:ascii="仿宋_GB2312" w:eastAsia="仿宋_GB2312" w:hAnsi="仿宋" w:hint="eastAsia"/>
            <w:sz w:val="32"/>
            <w:szCs w:val="32"/>
          </w:rPr>
          <w:delText>4月份开始</w:delText>
        </w:r>
      </w:del>
      <w:r w:rsidRPr="00375D3D">
        <w:rPr>
          <w:rFonts w:ascii="仿宋_GB2312" w:eastAsia="仿宋_GB2312" w:hAnsi="仿宋" w:hint="eastAsia"/>
          <w:sz w:val="32"/>
          <w:szCs w:val="32"/>
        </w:rPr>
        <w:t>，中贷协领导带领工作人员和业内</w:t>
      </w:r>
      <w:ins w:id="185" w:author="lenovo" w:date="2017-01-22T12:01:00Z">
        <w:r w:rsidR="00722990">
          <w:rPr>
            <w:rFonts w:ascii="仿宋_GB2312" w:eastAsia="仿宋_GB2312" w:hAnsi="仿宋" w:hint="eastAsia"/>
            <w:sz w:val="32"/>
            <w:szCs w:val="32"/>
          </w:rPr>
          <w:t>外</w:t>
        </w:r>
      </w:ins>
      <w:r w:rsidRPr="00375D3D">
        <w:rPr>
          <w:rFonts w:ascii="仿宋_GB2312" w:eastAsia="仿宋_GB2312" w:hAnsi="仿宋" w:hint="eastAsia"/>
          <w:sz w:val="32"/>
          <w:szCs w:val="32"/>
        </w:rPr>
        <w:t>专家组成调研团队，对入选全国优秀商业模式的27家小额贷款公司逐个进行调研，深入挖掘可持续商业模式，帮助总结归纳其典型经验，建立中贷协全国范围内的27家商业模式群，起到方向</w:t>
      </w:r>
      <w:del w:id="186" w:author="lenovo" w:date="2017-01-22T12:02:00Z">
        <w:r w:rsidRPr="00375D3D" w:rsidDel="008B14BB">
          <w:rPr>
            <w:rFonts w:ascii="仿宋_GB2312" w:eastAsia="仿宋_GB2312" w:hAnsi="仿宋" w:hint="eastAsia"/>
            <w:sz w:val="32"/>
            <w:szCs w:val="32"/>
          </w:rPr>
          <w:delText>引领</w:delText>
        </w:r>
      </w:del>
      <w:r w:rsidRPr="00375D3D">
        <w:rPr>
          <w:rFonts w:ascii="仿宋_GB2312" w:eastAsia="仿宋_GB2312" w:hAnsi="仿宋" w:hint="eastAsia"/>
          <w:sz w:val="32"/>
          <w:szCs w:val="32"/>
        </w:rPr>
        <w:t>和道路引领的示范效应。中贷协组织力量编印出版《全国优秀商业模式经验材料汇编》，免费向各省金融监管部门、各省小贷公司协会、中贷协会员和收录进模式群的小贷公司提供。为引领小贷行业回归试点初心，在树立现有27个行业标杆的基础上，建议各省再筛选出一部分体现小贷公司初衷、引领小贷公司方向道路的县域、乡域、中小城镇等不同地域不同经营特点的优秀小贷公司，补充到全国小贷公司模式群中，形成具有广泛选学余地的小贷公司商业模式群，并纳入《模式群汇编》中。（主办单位：中贷协；协办单位：相关省小贷公司协会和小贷公司）</w:t>
      </w:r>
    </w:p>
    <w:p w:rsidR="0044213A" w:rsidRDefault="0044213A" w:rsidP="0044213A">
      <w:pPr>
        <w:adjustRightInd w:val="0"/>
        <w:snapToGrid w:val="0"/>
        <w:spacing w:line="540" w:lineRule="exact"/>
        <w:ind w:firstLine="641"/>
        <w:rPr>
          <w:ins w:id="187" w:author="办公室" w:date="2017-01-19T21:16:00Z"/>
          <w:rFonts w:ascii="仿宋_GB2312" w:eastAsia="仿宋_GB2312" w:hAnsi="仿宋"/>
          <w:sz w:val="32"/>
          <w:szCs w:val="32"/>
        </w:rPr>
      </w:pPr>
      <w:r w:rsidRPr="00375D3D">
        <w:rPr>
          <w:rFonts w:ascii="楷体" w:eastAsia="楷体" w:hAnsi="楷体" w:hint="eastAsia"/>
          <w:b/>
          <w:sz w:val="32"/>
          <w:szCs w:val="32"/>
        </w:rPr>
        <w:lastRenderedPageBreak/>
        <w:t>5、开展“优秀小贷人”和“小贷公司行业突出贡献者”推介活动。</w:t>
      </w:r>
      <w:r w:rsidRPr="00375D3D">
        <w:rPr>
          <w:rFonts w:ascii="仿宋_GB2312" w:eastAsia="仿宋_GB2312" w:hAnsi="仿宋" w:hint="eastAsia"/>
          <w:sz w:val="32"/>
          <w:szCs w:val="32"/>
        </w:rPr>
        <w:t>中贷协将继续发挥地方协会专门委员会这一平台优势，在总结借鉴2016年“双推”活动经验的基础上，以“初心不改小贷人”和“创新驱动小贷人”为主题，在全国范围内开展“优秀小贷人”和“小贷公司行业突出贡献者”推介活动。采取中贷协提出推荐数量和原则、标准，各省级地方协会统一推荐上报，中贷协地方协会专门委员评选工作小组评议审定等程序办法，大体推介出800 个“优秀小贷人”</w:t>
      </w:r>
      <w:del w:id="188" w:author="lenovo" w:date="2017-01-22T12:56:00Z">
        <w:r w:rsidRPr="00375D3D" w:rsidDel="00C90790">
          <w:rPr>
            <w:rFonts w:ascii="仿宋_GB2312" w:eastAsia="仿宋_GB2312" w:hAnsi="仿宋" w:hint="eastAsia"/>
            <w:sz w:val="32"/>
            <w:szCs w:val="32"/>
          </w:rPr>
          <w:delText>人</w:delText>
        </w:r>
      </w:del>
      <w:r w:rsidRPr="00375D3D">
        <w:rPr>
          <w:rFonts w:ascii="仿宋_GB2312" w:eastAsia="仿宋_GB2312" w:hAnsi="仿宋" w:hint="eastAsia"/>
          <w:sz w:val="32"/>
          <w:szCs w:val="32"/>
        </w:rPr>
        <w:t>（</w:t>
      </w:r>
      <w:del w:id="189" w:author="办公室" w:date="2017-01-19T21:12:00Z">
        <w:r w:rsidRPr="00375D3D" w:rsidDel="00AC5180">
          <w:rPr>
            <w:rFonts w:ascii="仿宋_GB2312" w:eastAsia="仿宋_GB2312" w:hAnsi="仿宋" w:hint="eastAsia"/>
            <w:sz w:val="32"/>
            <w:szCs w:val="32"/>
          </w:rPr>
          <w:delText>60%以上</w:delText>
        </w:r>
      </w:del>
      <w:r w:rsidRPr="00375D3D">
        <w:rPr>
          <w:rFonts w:ascii="仿宋_GB2312" w:eastAsia="仿宋_GB2312" w:hAnsi="仿宋" w:hint="eastAsia"/>
          <w:sz w:val="32"/>
          <w:szCs w:val="32"/>
        </w:rPr>
        <w:t>指</w:t>
      </w:r>
      <w:ins w:id="190" w:author="办公室" w:date="2017-01-19T21:12:00Z">
        <w:r w:rsidR="00AC5180">
          <w:rPr>
            <w:rFonts w:ascii="仿宋_GB2312" w:eastAsia="仿宋_GB2312" w:hAnsi="仿宋" w:hint="eastAsia"/>
            <w:sz w:val="32"/>
            <w:szCs w:val="32"/>
          </w:rPr>
          <w:t>标</w:t>
        </w:r>
      </w:ins>
      <w:r w:rsidRPr="00375D3D">
        <w:rPr>
          <w:rFonts w:ascii="仿宋_GB2312" w:eastAsia="仿宋_GB2312" w:hAnsi="仿宋" w:hint="eastAsia"/>
          <w:sz w:val="32"/>
          <w:szCs w:val="32"/>
        </w:rPr>
        <w:t>向小贷公司中层以下员工</w:t>
      </w:r>
      <w:ins w:id="191" w:author="办公室" w:date="2017-01-19T21:13:00Z">
        <w:r w:rsidR="00AC5180">
          <w:rPr>
            <w:rFonts w:ascii="仿宋_GB2312" w:eastAsia="仿宋_GB2312" w:hAnsi="仿宋" w:hint="eastAsia"/>
            <w:sz w:val="32"/>
            <w:szCs w:val="32"/>
          </w:rPr>
          <w:t>倾斜</w:t>
        </w:r>
      </w:ins>
      <w:r w:rsidRPr="00375D3D">
        <w:rPr>
          <w:rFonts w:ascii="仿宋_GB2312" w:eastAsia="仿宋_GB2312" w:hAnsi="仿宋" w:hint="eastAsia"/>
          <w:sz w:val="32"/>
          <w:szCs w:val="32"/>
        </w:rPr>
        <w:t>）和200个“小贷公司行业突出贡献者”。推介对象范围，既</w:t>
      </w:r>
      <w:ins w:id="192" w:author="办公室" w:date="2017-01-19T21:13:00Z">
        <w:r w:rsidR="00AC5180">
          <w:rPr>
            <w:rFonts w:ascii="仿宋_GB2312" w:eastAsia="仿宋_GB2312" w:hAnsi="仿宋" w:hint="eastAsia"/>
            <w:sz w:val="32"/>
            <w:szCs w:val="32"/>
          </w:rPr>
          <w:t>要</w:t>
        </w:r>
      </w:ins>
      <w:r w:rsidRPr="00375D3D">
        <w:rPr>
          <w:rFonts w:ascii="仿宋_GB2312" w:eastAsia="仿宋_GB2312" w:hAnsi="仿宋" w:hint="eastAsia"/>
          <w:sz w:val="32"/>
          <w:szCs w:val="32"/>
        </w:rPr>
        <w:t>有扎根基层、深入一线的普通员工，</w:t>
      </w:r>
      <w:ins w:id="193" w:author="办公室" w:date="2017-01-19T21:14:00Z">
        <w:r w:rsidR="00AC5180">
          <w:rPr>
            <w:rFonts w:ascii="仿宋_GB2312" w:eastAsia="仿宋_GB2312" w:hAnsi="仿宋" w:hint="eastAsia"/>
            <w:sz w:val="32"/>
            <w:szCs w:val="32"/>
          </w:rPr>
          <w:t>如客户经理、合规部门、风控部门、财会部门、培训部门等中层管理人员，</w:t>
        </w:r>
      </w:ins>
      <w:r w:rsidRPr="00375D3D">
        <w:rPr>
          <w:rFonts w:ascii="仿宋_GB2312" w:eastAsia="仿宋_GB2312" w:hAnsi="仿宋" w:hint="eastAsia"/>
          <w:sz w:val="32"/>
          <w:szCs w:val="32"/>
        </w:rPr>
        <w:t>也</w:t>
      </w:r>
      <w:ins w:id="194" w:author="办公室" w:date="2017-01-19T21:13:00Z">
        <w:r w:rsidR="00AC5180">
          <w:rPr>
            <w:rFonts w:ascii="仿宋_GB2312" w:eastAsia="仿宋_GB2312" w:hAnsi="仿宋" w:hint="eastAsia"/>
            <w:sz w:val="32"/>
            <w:szCs w:val="32"/>
          </w:rPr>
          <w:t>要</w:t>
        </w:r>
      </w:ins>
      <w:r w:rsidRPr="00375D3D">
        <w:rPr>
          <w:rFonts w:ascii="仿宋_GB2312" w:eastAsia="仿宋_GB2312" w:hAnsi="仿宋" w:hint="eastAsia"/>
          <w:sz w:val="32"/>
          <w:szCs w:val="32"/>
        </w:rPr>
        <w:t>有面向实体、服务三农、初心不改的公司高管；既</w:t>
      </w:r>
      <w:ins w:id="195" w:author="办公室" w:date="2017-01-19T21:13:00Z">
        <w:r w:rsidR="00AC5180">
          <w:rPr>
            <w:rFonts w:ascii="仿宋_GB2312" w:eastAsia="仿宋_GB2312" w:hAnsi="仿宋" w:hint="eastAsia"/>
            <w:sz w:val="32"/>
            <w:szCs w:val="32"/>
          </w:rPr>
          <w:t>要</w:t>
        </w:r>
      </w:ins>
      <w:r w:rsidRPr="00375D3D">
        <w:rPr>
          <w:rFonts w:ascii="仿宋_GB2312" w:eastAsia="仿宋_GB2312" w:hAnsi="仿宋" w:hint="eastAsia"/>
          <w:sz w:val="32"/>
          <w:szCs w:val="32"/>
        </w:rPr>
        <w:t>有为推动行业创新发展政策研究出台和试点设计、准入的监管者，又在协会等岗位勤奋工作、无私奉献者</w:t>
      </w:r>
      <w:ins w:id="196" w:author="办公室" w:date="2017-01-19T21:15:00Z">
        <w:r w:rsidR="00AC5180">
          <w:rPr>
            <w:rFonts w:ascii="仿宋_GB2312" w:eastAsia="仿宋_GB2312" w:hAnsi="仿宋" w:hint="eastAsia"/>
            <w:sz w:val="32"/>
            <w:szCs w:val="32"/>
          </w:rPr>
          <w:t>，如不拿工资但长期奋斗在协会领导岗位的</w:t>
        </w:r>
      </w:ins>
      <w:ins w:id="197" w:author="办公室" w:date="2017-01-19T21:16:00Z">
        <w:r w:rsidR="00AC5180">
          <w:rPr>
            <w:rFonts w:ascii="仿宋_GB2312" w:eastAsia="仿宋_GB2312" w:hAnsi="仿宋" w:hint="eastAsia"/>
            <w:sz w:val="32"/>
            <w:szCs w:val="32"/>
          </w:rPr>
          <w:t>退休老同志、行业内外帮助工作的同志等</w:t>
        </w:r>
      </w:ins>
      <w:r w:rsidRPr="00375D3D">
        <w:rPr>
          <w:rFonts w:ascii="仿宋_GB2312" w:eastAsia="仿宋_GB2312" w:hAnsi="仿宋" w:hint="eastAsia"/>
          <w:sz w:val="32"/>
          <w:szCs w:val="32"/>
        </w:rPr>
        <w:t>，还</w:t>
      </w:r>
      <w:ins w:id="198" w:author="办公室" w:date="2017-01-19T21:16:00Z">
        <w:r w:rsidR="00AC5180">
          <w:rPr>
            <w:rFonts w:ascii="仿宋_GB2312" w:eastAsia="仿宋_GB2312" w:hAnsi="仿宋" w:hint="eastAsia"/>
            <w:sz w:val="32"/>
            <w:szCs w:val="32"/>
          </w:rPr>
          <w:t>要</w:t>
        </w:r>
      </w:ins>
      <w:r w:rsidRPr="00375D3D">
        <w:rPr>
          <w:rFonts w:ascii="仿宋_GB2312" w:eastAsia="仿宋_GB2312" w:hAnsi="仿宋" w:hint="eastAsia"/>
          <w:sz w:val="32"/>
          <w:szCs w:val="32"/>
        </w:rPr>
        <w:t>有热衷小贷行业理论研究的专家学者和为小贷公司行业做出</w:t>
      </w:r>
      <w:ins w:id="199" w:author="办公室" w:date="2017-01-19T21:16:00Z">
        <w:r w:rsidR="00AC5180">
          <w:rPr>
            <w:rFonts w:ascii="仿宋_GB2312" w:eastAsia="仿宋_GB2312" w:hAnsi="仿宋" w:hint="eastAsia"/>
            <w:sz w:val="32"/>
            <w:szCs w:val="32"/>
          </w:rPr>
          <w:t>其他</w:t>
        </w:r>
      </w:ins>
      <w:r w:rsidRPr="00375D3D">
        <w:rPr>
          <w:rFonts w:ascii="仿宋_GB2312" w:eastAsia="仿宋_GB2312" w:hAnsi="仿宋" w:hint="eastAsia"/>
          <w:sz w:val="32"/>
          <w:szCs w:val="32"/>
        </w:rPr>
        <w:t>贡献的广大志愿者。通过推介宣传为小贷公司行业做出突出贡献的各类先进人物，告诉大家在中国大地上，还活跃着一大批优秀的小贷人，向人们召示小贷人的博大情怀、奋斗精神和成功喜悦，引领更多人投身于小贷公司行业。（主办单位：中贷协；协办单位：各省级小贷公司协会）</w:t>
      </w:r>
    </w:p>
    <w:p w:rsidR="00AC5180" w:rsidRPr="001459A6" w:rsidRDefault="005D1328" w:rsidP="0044213A">
      <w:pPr>
        <w:adjustRightInd w:val="0"/>
        <w:snapToGrid w:val="0"/>
        <w:spacing w:line="540" w:lineRule="exact"/>
        <w:ind w:firstLine="641"/>
        <w:rPr>
          <w:rFonts w:ascii="黑体" w:eastAsia="黑体" w:hAnsi="黑体"/>
          <w:sz w:val="32"/>
          <w:szCs w:val="32"/>
          <w:rPrChange w:id="200" w:author="办公室" w:date="2017-01-19T21:24:00Z">
            <w:rPr>
              <w:rFonts w:ascii="仿宋_GB2312" w:eastAsia="仿宋_GB2312" w:hAnsi="仿宋"/>
              <w:sz w:val="32"/>
              <w:szCs w:val="32"/>
            </w:rPr>
          </w:rPrChange>
        </w:rPr>
      </w:pPr>
      <w:ins w:id="201" w:author="办公室" w:date="2017-01-19T21:16:00Z">
        <w:r w:rsidRPr="005D1328">
          <w:rPr>
            <w:rFonts w:ascii="黑体" w:eastAsia="黑体" w:hAnsi="黑体" w:hint="eastAsia"/>
            <w:sz w:val="32"/>
            <w:szCs w:val="32"/>
            <w:rPrChange w:id="202" w:author="办公室" w:date="2017-01-19T21:24:00Z">
              <w:rPr>
                <w:rFonts w:ascii="仿宋_GB2312" w:eastAsia="仿宋_GB2312" w:hAnsi="仿宋" w:hint="eastAsia"/>
                <w:sz w:val="32"/>
                <w:szCs w:val="32"/>
              </w:rPr>
            </w:rPrChange>
          </w:rPr>
          <w:t>三、方向</w:t>
        </w:r>
      </w:ins>
      <w:ins w:id="203" w:author="办公室" w:date="2017-01-19T21:17:00Z">
        <w:r w:rsidRPr="005D1328">
          <w:rPr>
            <w:rFonts w:ascii="黑体" w:eastAsia="黑体" w:hAnsi="黑体" w:hint="eastAsia"/>
            <w:sz w:val="32"/>
            <w:szCs w:val="32"/>
            <w:rPrChange w:id="204" w:author="办公室" w:date="2017-01-19T21:24:00Z">
              <w:rPr>
                <w:rFonts w:ascii="仿宋_GB2312" w:eastAsia="仿宋_GB2312" w:hAnsi="仿宋" w:hint="eastAsia"/>
                <w:sz w:val="32"/>
                <w:szCs w:val="32"/>
              </w:rPr>
            </w:rPrChange>
          </w:rPr>
          <w:t>引领</w:t>
        </w:r>
      </w:ins>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6、建立小贷公司行业抽样统计调研动态分析机制。</w:t>
      </w:r>
      <w:r w:rsidRPr="00375D3D">
        <w:rPr>
          <w:rFonts w:ascii="仿宋_GB2312" w:eastAsia="仿宋_GB2312" w:hAnsi="仿宋" w:hint="eastAsia"/>
          <w:sz w:val="32"/>
          <w:szCs w:val="32"/>
        </w:rPr>
        <w:t>中贷协将依托中贷协地方协会专门委员会平台（</w:t>
      </w:r>
      <w:del w:id="205" w:author="办公室" w:date="2017-01-19T21:17:00Z">
        <w:r w:rsidRPr="00375D3D" w:rsidDel="00AC5180">
          <w:rPr>
            <w:rFonts w:ascii="仿宋_GB2312" w:eastAsia="仿宋_GB2312" w:hAnsi="仿宋" w:hint="eastAsia"/>
            <w:sz w:val="32"/>
            <w:szCs w:val="32"/>
          </w:rPr>
          <w:delText>初步设想</w:delText>
        </w:r>
      </w:del>
      <w:r w:rsidRPr="00375D3D">
        <w:rPr>
          <w:rFonts w:ascii="仿宋_GB2312" w:eastAsia="仿宋_GB2312" w:hAnsi="仿宋" w:hint="eastAsia"/>
          <w:sz w:val="32"/>
          <w:szCs w:val="32"/>
        </w:rPr>
        <w:t>由深圳协会牵头），在</w:t>
      </w:r>
      <w:r w:rsidRPr="00375D3D">
        <w:rPr>
          <w:rFonts w:ascii="仿宋_GB2312" w:eastAsia="仿宋_GB2312" w:hAnsi="仿宋" w:hint="eastAsia"/>
          <w:sz w:val="32"/>
          <w:szCs w:val="32"/>
        </w:rPr>
        <w:lastRenderedPageBreak/>
        <w:t>华北、华东、东北、华中、华南</w:t>
      </w:r>
      <w:ins w:id="206" w:author="办公室" w:date="2017-01-19T21:17:00Z">
        <w:r w:rsidR="00AC5180">
          <w:rPr>
            <w:rFonts w:ascii="仿宋_GB2312" w:eastAsia="仿宋_GB2312" w:hAnsi="仿宋" w:hint="eastAsia"/>
            <w:sz w:val="32"/>
            <w:szCs w:val="32"/>
          </w:rPr>
          <w:t>、西北</w:t>
        </w:r>
      </w:ins>
      <w:r w:rsidRPr="00375D3D">
        <w:rPr>
          <w:rFonts w:ascii="仿宋_GB2312" w:eastAsia="仿宋_GB2312" w:hAnsi="仿宋" w:hint="eastAsia"/>
          <w:sz w:val="32"/>
          <w:szCs w:val="32"/>
        </w:rPr>
        <w:t>地区选择</w:t>
      </w:r>
      <w:del w:id="207" w:author="办公室" w:date="2017-01-19T21:17:00Z">
        <w:r w:rsidRPr="00375D3D" w:rsidDel="00AC5180">
          <w:rPr>
            <w:rFonts w:ascii="仿宋_GB2312" w:eastAsia="仿宋_GB2312" w:hAnsi="仿宋" w:hint="eastAsia"/>
            <w:sz w:val="32"/>
            <w:szCs w:val="32"/>
          </w:rPr>
          <w:delText>五</w:delText>
        </w:r>
      </w:del>
      <w:ins w:id="208" w:author="办公室" w:date="2017-01-19T21:17:00Z">
        <w:r w:rsidR="00AC5180">
          <w:rPr>
            <w:rFonts w:ascii="仿宋_GB2312" w:eastAsia="仿宋_GB2312" w:hAnsi="仿宋" w:hint="eastAsia"/>
            <w:sz w:val="32"/>
            <w:szCs w:val="32"/>
          </w:rPr>
          <w:t>6-7</w:t>
        </w:r>
      </w:ins>
      <w:r w:rsidRPr="00375D3D">
        <w:rPr>
          <w:rFonts w:ascii="仿宋_GB2312" w:eastAsia="仿宋_GB2312" w:hAnsi="仿宋" w:hint="eastAsia"/>
          <w:sz w:val="32"/>
          <w:szCs w:val="32"/>
        </w:rPr>
        <w:t>个省级地方协会，设立小贷公司行业数据抽样统计分析点，共享其每月</w:t>
      </w:r>
      <w:ins w:id="209" w:author="办公室" w:date="2017-01-19T21:17:00Z">
        <w:r w:rsidR="001459A6">
          <w:rPr>
            <w:rFonts w:ascii="仿宋_GB2312" w:eastAsia="仿宋_GB2312" w:hAnsi="仿宋" w:hint="eastAsia"/>
            <w:sz w:val="32"/>
            <w:szCs w:val="32"/>
          </w:rPr>
          <w:t>或每季</w:t>
        </w:r>
      </w:ins>
      <w:r w:rsidRPr="00375D3D">
        <w:rPr>
          <w:rFonts w:ascii="仿宋_GB2312" w:eastAsia="仿宋_GB2312" w:hAnsi="仿宋" w:hint="eastAsia"/>
          <w:sz w:val="32"/>
          <w:szCs w:val="32"/>
        </w:rPr>
        <w:t>向省金融办上报的小贷公司行业相关重要数据，</w:t>
      </w:r>
      <w:ins w:id="210" w:author="办公室" w:date="2017-01-19T21:18:00Z">
        <w:r w:rsidR="001459A6">
          <w:rPr>
            <w:rFonts w:ascii="仿宋_GB2312" w:eastAsia="仿宋_GB2312" w:hAnsi="仿宋" w:hint="eastAsia"/>
            <w:sz w:val="32"/>
            <w:szCs w:val="32"/>
          </w:rPr>
          <w:t>选择几个特别能体现小贷公司行业态势的</w:t>
        </w:r>
      </w:ins>
      <w:del w:id="211" w:author="办公室" w:date="2017-01-19T21:18:00Z">
        <w:r w:rsidRPr="00375D3D" w:rsidDel="001459A6">
          <w:rPr>
            <w:rFonts w:ascii="仿宋_GB2312" w:eastAsia="仿宋_GB2312" w:hAnsi="仿宋" w:hint="eastAsia"/>
            <w:sz w:val="32"/>
            <w:szCs w:val="32"/>
          </w:rPr>
          <w:delText>设定10个以内</w:delText>
        </w:r>
      </w:del>
      <w:r w:rsidRPr="00375D3D">
        <w:rPr>
          <w:rFonts w:ascii="仿宋_GB2312" w:eastAsia="仿宋_GB2312" w:hAnsi="仿宋" w:hint="eastAsia"/>
          <w:sz w:val="32"/>
          <w:szCs w:val="32"/>
        </w:rPr>
        <w:t>重要指标数据，适时对外发布</w:t>
      </w:r>
      <w:del w:id="212" w:author="lenovo" w:date="2017-01-22T12:58:00Z">
        <w:r w:rsidRPr="00375D3D" w:rsidDel="00D4544F">
          <w:rPr>
            <w:rFonts w:ascii="仿宋_GB2312" w:eastAsia="仿宋_GB2312" w:hAnsi="仿宋" w:hint="eastAsia"/>
            <w:sz w:val="32"/>
            <w:szCs w:val="32"/>
          </w:rPr>
          <w:delText>相关数据</w:delText>
        </w:r>
      </w:del>
      <w:r w:rsidRPr="00375D3D">
        <w:rPr>
          <w:rFonts w:ascii="仿宋_GB2312" w:eastAsia="仿宋_GB2312" w:hAnsi="仿宋" w:hint="eastAsia"/>
          <w:sz w:val="32"/>
          <w:szCs w:val="32"/>
        </w:rPr>
        <w:t>，监测行业总体运行发展态势，包括一旦发现小贷公司行业出现一些较大的风险点</w:t>
      </w:r>
      <w:ins w:id="213" w:author="办公室" w:date="2017-01-19T21:19:00Z">
        <w:r w:rsidR="001459A6">
          <w:rPr>
            <w:rFonts w:ascii="仿宋_GB2312" w:eastAsia="仿宋_GB2312" w:hAnsi="仿宋" w:hint="eastAsia"/>
            <w:sz w:val="32"/>
            <w:szCs w:val="32"/>
          </w:rPr>
          <w:t>或某些倾向性、苗头性风险</w:t>
        </w:r>
      </w:ins>
      <w:ins w:id="214" w:author="办公室" w:date="2017-01-19T21:20:00Z">
        <w:r w:rsidR="001459A6">
          <w:rPr>
            <w:rFonts w:ascii="仿宋_GB2312" w:eastAsia="仿宋_GB2312" w:hAnsi="仿宋" w:hint="eastAsia"/>
            <w:sz w:val="32"/>
            <w:szCs w:val="32"/>
          </w:rPr>
          <w:t>趋势</w:t>
        </w:r>
      </w:ins>
      <w:r w:rsidRPr="00375D3D">
        <w:rPr>
          <w:rFonts w:ascii="仿宋_GB2312" w:eastAsia="仿宋_GB2312" w:hAnsi="仿宋" w:hint="eastAsia"/>
          <w:sz w:val="32"/>
          <w:szCs w:val="32"/>
        </w:rPr>
        <w:t>，各省级地方协会第一时间</w:t>
      </w:r>
      <w:del w:id="215" w:author="lenovo" w:date="2017-01-22T13:01:00Z">
        <w:r w:rsidRPr="00375D3D" w:rsidDel="006715A6">
          <w:rPr>
            <w:rFonts w:ascii="仿宋_GB2312" w:eastAsia="仿宋_GB2312" w:hAnsi="仿宋" w:hint="eastAsia"/>
            <w:sz w:val="32"/>
            <w:szCs w:val="32"/>
          </w:rPr>
          <w:delText>要</w:delText>
        </w:r>
      </w:del>
      <w:r w:rsidRPr="00375D3D">
        <w:rPr>
          <w:rFonts w:ascii="仿宋_GB2312" w:eastAsia="仿宋_GB2312" w:hAnsi="仿宋" w:hint="eastAsia"/>
          <w:sz w:val="32"/>
          <w:szCs w:val="32"/>
        </w:rPr>
        <w:t>向地方金融监管部门汇报的同时，也可向中贷协提供</w:t>
      </w:r>
      <w:del w:id="216" w:author="lenovo" w:date="2017-01-22T13:04:00Z">
        <w:r w:rsidRPr="00375D3D" w:rsidDel="006715A6">
          <w:rPr>
            <w:rFonts w:ascii="仿宋_GB2312" w:eastAsia="仿宋_GB2312" w:hAnsi="仿宋" w:hint="eastAsia"/>
            <w:sz w:val="32"/>
            <w:szCs w:val="32"/>
          </w:rPr>
          <w:delText>，</w:delText>
        </w:r>
      </w:del>
      <w:ins w:id="217" w:author="lenovo" w:date="2017-01-22T13:04:00Z">
        <w:r w:rsidR="006715A6">
          <w:rPr>
            <w:rFonts w:ascii="仿宋_GB2312" w:eastAsia="仿宋_GB2312" w:hAnsi="仿宋" w:hint="eastAsia"/>
            <w:sz w:val="32"/>
            <w:szCs w:val="32"/>
          </w:rPr>
          <w:t>。中贷协将</w:t>
        </w:r>
        <w:r w:rsidR="006715A6" w:rsidRPr="00375D3D">
          <w:rPr>
            <w:rFonts w:ascii="仿宋_GB2312" w:eastAsia="仿宋_GB2312" w:hAnsi="仿宋" w:hint="eastAsia"/>
            <w:sz w:val="32"/>
            <w:szCs w:val="32"/>
          </w:rPr>
          <w:t>通过信息宣传</w:t>
        </w:r>
        <w:r w:rsidR="006715A6">
          <w:rPr>
            <w:rFonts w:ascii="仿宋_GB2312" w:eastAsia="仿宋_GB2312" w:hAnsi="仿宋" w:hint="eastAsia"/>
            <w:sz w:val="32"/>
            <w:szCs w:val="32"/>
          </w:rPr>
          <w:t>等形式，</w:t>
        </w:r>
        <w:r w:rsidR="006715A6" w:rsidRPr="00375D3D">
          <w:rPr>
            <w:rFonts w:ascii="仿宋_GB2312" w:eastAsia="仿宋_GB2312" w:hAnsi="仿宋" w:hint="eastAsia"/>
            <w:sz w:val="32"/>
            <w:szCs w:val="32"/>
          </w:rPr>
          <w:t>分享</w:t>
        </w:r>
      </w:ins>
      <w:ins w:id="218" w:author="lenovo" w:date="2017-01-22T13:05:00Z">
        <w:r w:rsidR="006715A6">
          <w:rPr>
            <w:rFonts w:ascii="仿宋_GB2312" w:eastAsia="仿宋_GB2312" w:hAnsi="仿宋" w:hint="eastAsia"/>
            <w:sz w:val="32"/>
            <w:szCs w:val="32"/>
          </w:rPr>
          <w:t>各地</w:t>
        </w:r>
      </w:ins>
      <w:del w:id="219" w:author="lenovo" w:date="2017-01-22T13:05:00Z">
        <w:r w:rsidRPr="00375D3D" w:rsidDel="006715A6">
          <w:rPr>
            <w:rFonts w:ascii="仿宋_GB2312" w:eastAsia="仿宋_GB2312" w:hAnsi="仿宋" w:hint="eastAsia"/>
            <w:sz w:val="32"/>
            <w:szCs w:val="32"/>
          </w:rPr>
          <w:delText>把</w:delText>
        </w:r>
      </w:del>
      <w:r w:rsidRPr="00375D3D">
        <w:rPr>
          <w:rFonts w:ascii="仿宋_GB2312" w:eastAsia="仿宋_GB2312" w:hAnsi="仿宋" w:hint="eastAsia"/>
          <w:sz w:val="32"/>
          <w:szCs w:val="32"/>
        </w:rPr>
        <w:t>解决这些风险点的经验做法</w:t>
      </w:r>
      <w:ins w:id="220" w:author="lenovo" w:date="2017-01-22T13:05:00Z">
        <w:r w:rsidR="006715A6">
          <w:rPr>
            <w:rFonts w:ascii="仿宋_GB2312" w:eastAsia="仿宋_GB2312" w:hAnsi="仿宋" w:hint="eastAsia"/>
            <w:sz w:val="32"/>
            <w:szCs w:val="32"/>
          </w:rPr>
          <w:t>及</w:t>
        </w:r>
      </w:ins>
      <w:del w:id="221" w:author="lenovo" w:date="2017-01-22T13:04:00Z">
        <w:r w:rsidRPr="00375D3D" w:rsidDel="006715A6">
          <w:rPr>
            <w:rFonts w:ascii="仿宋_GB2312" w:eastAsia="仿宋_GB2312" w:hAnsi="仿宋" w:hint="eastAsia"/>
            <w:sz w:val="32"/>
            <w:szCs w:val="32"/>
          </w:rPr>
          <w:delText>通过信息宣传</w:delText>
        </w:r>
      </w:del>
      <w:del w:id="222" w:author="lenovo" w:date="2017-01-22T13:02:00Z">
        <w:r w:rsidRPr="00375D3D" w:rsidDel="006715A6">
          <w:rPr>
            <w:rFonts w:ascii="仿宋_GB2312" w:eastAsia="仿宋_GB2312" w:hAnsi="仿宋" w:hint="eastAsia"/>
            <w:sz w:val="32"/>
            <w:szCs w:val="32"/>
          </w:rPr>
          <w:delText>，</w:delText>
        </w:r>
      </w:del>
      <w:del w:id="223" w:author="lenovo" w:date="2017-01-22T13:04:00Z">
        <w:r w:rsidRPr="00375D3D" w:rsidDel="006715A6">
          <w:rPr>
            <w:rFonts w:ascii="仿宋_GB2312" w:eastAsia="仿宋_GB2312" w:hAnsi="仿宋" w:hint="eastAsia"/>
            <w:sz w:val="32"/>
            <w:szCs w:val="32"/>
          </w:rPr>
          <w:delText>分享</w:delText>
        </w:r>
      </w:del>
      <w:del w:id="224" w:author="lenovo" w:date="2017-01-22T13:05:00Z">
        <w:r w:rsidRPr="00375D3D" w:rsidDel="006715A6">
          <w:rPr>
            <w:rFonts w:ascii="仿宋_GB2312" w:eastAsia="仿宋_GB2312" w:hAnsi="仿宋" w:hint="eastAsia"/>
            <w:sz w:val="32"/>
            <w:szCs w:val="32"/>
          </w:rPr>
          <w:delText>经验</w:delText>
        </w:r>
      </w:del>
      <w:r w:rsidRPr="00375D3D">
        <w:rPr>
          <w:rFonts w:ascii="仿宋_GB2312" w:eastAsia="仿宋_GB2312" w:hAnsi="仿宋" w:hint="eastAsia"/>
          <w:sz w:val="32"/>
          <w:szCs w:val="32"/>
        </w:rPr>
        <w:t>启示。（主办单位：中贷协地方协会专门委员会；协办单位：相关省级小贷公司协会）</w:t>
      </w:r>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7、出版发行《中国小贷公司风险防控</w:t>
      </w:r>
      <w:ins w:id="225" w:author="办公室" w:date="2017-01-19T21:20:00Z">
        <w:r w:rsidR="001459A6">
          <w:rPr>
            <w:rFonts w:ascii="楷体" w:eastAsia="楷体" w:hAnsi="楷体" w:hint="eastAsia"/>
            <w:b/>
            <w:sz w:val="32"/>
            <w:szCs w:val="32"/>
          </w:rPr>
          <w:t>典型</w:t>
        </w:r>
      </w:ins>
      <w:r w:rsidRPr="00375D3D">
        <w:rPr>
          <w:rFonts w:ascii="楷体" w:eastAsia="楷体" w:hAnsi="楷体" w:hint="eastAsia"/>
          <w:b/>
          <w:sz w:val="32"/>
          <w:szCs w:val="32"/>
        </w:rPr>
        <w:t>经验</w:t>
      </w:r>
      <w:ins w:id="226" w:author="办公室" w:date="2017-01-19T21:20:00Z">
        <w:r w:rsidR="001459A6">
          <w:rPr>
            <w:rFonts w:ascii="楷体" w:eastAsia="楷体" w:hAnsi="楷体" w:hint="eastAsia"/>
            <w:b/>
            <w:sz w:val="32"/>
            <w:szCs w:val="32"/>
          </w:rPr>
          <w:t>材料</w:t>
        </w:r>
      </w:ins>
      <w:del w:id="227" w:author="办公室" w:date="2017-01-19T21:20:00Z">
        <w:r w:rsidRPr="00375D3D" w:rsidDel="001459A6">
          <w:rPr>
            <w:rFonts w:ascii="楷体" w:eastAsia="楷体" w:hAnsi="楷体" w:hint="eastAsia"/>
            <w:b/>
            <w:sz w:val="32"/>
            <w:szCs w:val="32"/>
          </w:rPr>
          <w:delText>案例</w:delText>
        </w:r>
      </w:del>
      <w:r w:rsidRPr="00375D3D">
        <w:rPr>
          <w:rFonts w:ascii="楷体" w:eastAsia="楷体" w:hAnsi="楷体" w:hint="eastAsia"/>
          <w:b/>
          <w:sz w:val="32"/>
          <w:szCs w:val="32"/>
        </w:rPr>
        <w:t>汇编》。</w:t>
      </w:r>
      <w:r w:rsidRPr="00375D3D">
        <w:rPr>
          <w:rFonts w:ascii="仿宋_GB2312" w:eastAsia="仿宋_GB2312" w:hAnsi="仿宋" w:hint="eastAsia"/>
          <w:sz w:val="32"/>
          <w:szCs w:val="32"/>
        </w:rPr>
        <w:t>3月份开始，中贷协将依托中贷协地方协会专门委员会，在全国范围内开展小贷公司风险</w:t>
      </w:r>
      <w:r w:rsidR="00165B2C">
        <w:rPr>
          <w:rFonts w:ascii="仿宋_GB2312" w:eastAsia="仿宋_GB2312" w:hAnsi="仿宋" w:hint="eastAsia"/>
          <w:sz w:val="32"/>
          <w:szCs w:val="32"/>
        </w:rPr>
        <w:t>防</w:t>
      </w:r>
      <w:r w:rsidRPr="00375D3D">
        <w:rPr>
          <w:rFonts w:ascii="仿宋_GB2312" w:eastAsia="仿宋_GB2312" w:hAnsi="仿宋" w:hint="eastAsia"/>
          <w:sz w:val="32"/>
          <w:szCs w:val="32"/>
        </w:rPr>
        <w:t>控典型</w:t>
      </w:r>
      <w:ins w:id="228" w:author="办公室" w:date="2017-01-19T21:20:00Z">
        <w:r w:rsidR="005D1328" w:rsidRPr="005D1328">
          <w:rPr>
            <w:rFonts w:ascii="仿宋_GB2312" w:eastAsia="仿宋_GB2312" w:hAnsi="仿宋" w:hint="eastAsia"/>
            <w:sz w:val="32"/>
            <w:szCs w:val="32"/>
            <w:rPrChange w:id="229" w:author="办公室" w:date="2017-01-19T21:22:00Z">
              <w:rPr>
                <w:rFonts w:ascii="楷体" w:eastAsia="楷体" w:hAnsi="楷体" w:hint="eastAsia"/>
                <w:b/>
                <w:sz w:val="32"/>
                <w:szCs w:val="32"/>
              </w:rPr>
            </w:rPrChange>
          </w:rPr>
          <w:t>经验材料</w:t>
        </w:r>
      </w:ins>
      <w:del w:id="230" w:author="办公室" w:date="2017-01-19T21:20:00Z">
        <w:r w:rsidRPr="00375D3D" w:rsidDel="001459A6">
          <w:rPr>
            <w:rFonts w:ascii="仿宋_GB2312" w:eastAsia="仿宋_GB2312" w:hAnsi="仿宋" w:hint="eastAsia"/>
            <w:sz w:val="32"/>
            <w:szCs w:val="32"/>
          </w:rPr>
          <w:delText>案例</w:delText>
        </w:r>
      </w:del>
      <w:r w:rsidRPr="00375D3D">
        <w:rPr>
          <w:rFonts w:ascii="仿宋_GB2312" w:eastAsia="仿宋_GB2312" w:hAnsi="仿宋" w:hint="eastAsia"/>
          <w:sz w:val="32"/>
          <w:szCs w:val="32"/>
        </w:rPr>
        <w:t>征集活动，重点收集行业内11万余人自小贷公司试点10余年来探索研究出来的与银行错位经营的</w:t>
      </w:r>
      <w:ins w:id="231" w:author="办公室" w:date="2017-01-19T21:20:00Z">
        <w:r w:rsidR="001459A6">
          <w:rPr>
            <w:rFonts w:ascii="仿宋_GB2312" w:eastAsia="仿宋_GB2312" w:hAnsi="仿宋" w:hint="eastAsia"/>
            <w:sz w:val="32"/>
            <w:szCs w:val="32"/>
          </w:rPr>
          <w:t>、独特</w:t>
        </w:r>
      </w:ins>
      <w:ins w:id="232" w:author="办公室" w:date="2017-01-19T21:21:00Z">
        <w:r w:rsidR="001459A6">
          <w:rPr>
            <w:rFonts w:ascii="仿宋_GB2312" w:eastAsia="仿宋_GB2312" w:hAnsi="仿宋" w:hint="eastAsia"/>
            <w:sz w:val="32"/>
            <w:szCs w:val="32"/>
          </w:rPr>
          <w:t>的</w:t>
        </w:r>
      </w:ins>
      <w:r w:rsidRPr="00375D3D">
        <w:rPr>
          <w:rFonts w:ascii="仿宋_GB2312" w:eastAsia="仿宋_GB2312" w:hAnsi="仿宋" w:hint="eastAsia"/>
          <w:sz w:val="32"/>
          <w:szCs w:val="32"/>
        </w:rPr>
        <w:t>风险防控经验，精选出100～200个</w:t>
      </w:r>
      <w:ins w:id="233" w:author="办公室" w:date="2017-01-19T21:21:00Z">
        <w:r w:rsidR="001459A6">
          <w:rPr>
            <w:rFonts w:ascii="仿宋_GB2312" w:eastAsia="仿宋_GB2312" w:hAnsi="仿宋" w:hint="eastAsia"/>
            <w:sz w:val="32"/>
            <w:szCs w:val="32"/>
          </w:rPr>
          <w:t>体现</w:t>
        </w:r>
        <w:del w:id="234" w:author="lenovo" w:date="2017-01-22T13:47:00Z">
          <w:r w:rsidR="001459A6" w:rsidDel="0063014C">
            <w:rPr>
              <w:rFonts w:ascii="仿宋_GB2312" w:eastAsia="仿宋_GB2312" w:hAnsi="仿宋" w:hint="eastAsia"/>
              <w:sz w:val="32"/>
              <w:szCs w:val="32"/>
            </w:rPr>
            <w:delText>和适用于</w:delText>
          </w:r>
        </w:del>
        <w:r w:rsidR="001459A6">
          <w:rPr>
            <w:rFonts w:ascii="仿宋_GB2312" w:eastAsia="仿宋_GB2312" w:hAnsi="仿宋" w:hint="eastAsia"/>
            <w:sz w:val="32"/>
            <w:szCs w:val="32"/>
          </w:rPr>
          <w:t>小贷公司本业、本质</w:t>
        </w:r>
        <w:del w:id="235" w:author="lenovo" w:date="2017-01-22T13:47:00Z">
          <w:r w:rsidR="001459A6" w:rsidDel="0063014C">
            <w:rPr>
              <w:rFonts w:ascii="仿宋_GB2312" w:eastAsia="仿宋_GB2312" w:hAnsi="仿宋" w:hint="eastAsia"/>
              <w:sz w:val="32"/>
              <w:szCs w:val="32"/>
            </w:rPr>
            <w:delText>和</w:delText>
          </w:r>
        </w:del>
      </w:ins>
      <w:ins w:id="236" w:author="lenovo" w:date="2017-01-22T13:47:00Z">
        <w:r w:rsidR="0063014C">
          <w:rPr>
            <w:rFonts w:ascii="仿宋_GB2312" w:eastAsia="仿宋_GB2312" w:hAnsi="仿宋" w:hint="eastAsia"/>
            <w:sz w:val="32"/>
            <w:szCs w:val="32"/>
          </w:rPr>
          <w:t>、</w:t>
        </w:r>
      </w:ins>
      <w:ins w:id="237" w:author="办公室" w:date="2017-01-19T21:21:00Z">
        <w:r w:rsidR="001459A6">
          <w:rPr>
            <w:rFonts w:ascii="仿宋_GB2312" w:eastAsia="仿宋_GB2312" w:hAnsi="仿宋" w:hint="eastAsia"/>
            <w:sz w:val="32"/>
            <w:szCs w:val="32"/>
          </w:rPr>
          <w:t>本源的</w:t>
        </w:r>
        <w:del w:id="238" w:author="lenovo" w:date="2017-01-22T13:47:00Z">
          <w:r w:rsidR="001459A6" w:rsidDel="0063014C">
            <w:rPr>
              <w:rFonts w:ascii="仿宋_GB2312" w:eastAsia="仿宋_GB2312" w:hAnsi="仿宋" w:hint="eastAsia"/>
              <w:sz w:val="32"/>
              <w:szCs w:val="32"/>
            </w:rPr>
            <w:delText>，</w:delText>
          </w:r>
        </w:del>
      </w:ins>
      <w:ins w:id="239" w:author="lenovo" w:date="2017-01-22T13:48:00Z">
        <w:r w:rsidR="0063014C">
          <w:rPr>
            <w:rFonts w:ascii="仿宋_GB2312" w:eastAsia="仿宋_GB2312" w:hAnsi="仿宋" w:hint="eastAsia"/>
            <w:sz w:val="32"/>
            <w:szCs w:val="32"/>
          </w:rPr>
          <w:t>和</w:t>
        </w:r>
      </w:ins>
      <w:r w:rsidRPr="00375D3D">
        <w:rPr>
          <w:rFonts w:ascii="仿宋_GB2312" w:eastAsia="仿宋_GB2312" w:hAnsi="仿宋" w:hint="eastAsia"/>
          <w:sz w:val="32"/>
          <w:szCs w:val="32"/>
        </w:rPr>
        <w:t>真正接地气、实在管用的鲜活案例。原则上以各省级地方协会为单位，分别提供辖内小贷公司</w:t>
      </w:r>
      <w:del w:id="240" w:author="lenovo" w:date="2017-01-22T13:48:00Z">
        <w:r w:rsidRPr="00375D3D" w:rsidDel="0063014C">
          <w:rPr>
            <w:rFonts w:ascii="仿宋_GB2312" w:eastAsia="仿宋_GB2312" w:hAnsi="仿宋" w:hint="eastAsia"/>
            <w:sz w:val="32"/>
            <w:szCs w:val="32"/>
          </w:rPr>
          <w:delText>的</w:delText>
        </w:r>
      </w:del>
      <w:r w:rsidRPr="00375D3D">
        <w:rPr>
          <w:rFonts w:ascii="仿宋_GB2312" w:eastAsia="仿宋_GB2312" w:hAnsi="仿宋" w:hint="eastAsia"/>
          <w:sz w:val="32"/>
          <w:szCs w:val="32"/>
        </w:rPr>
        <w:t>5-10个风险</w:t>
      </w:r>
      <w:r w:rsidR="00165B2C">
        <w:rPr>
          <w:rFonts w:ascii="仿宋_GB2312" w:eastAsia="仿宋_GB2312" w:hAnsi="仿宋" w:hint="eastAsia"/>
          <w:sz w:val="32"/>
          <w:szCs w:val="32"/>
        </w:rPr>
        <w:t>防</w:t>
      </w:r>
      <w:r w:rsidR="00165B2C" w:rsidRPr="00375D3D">
        <w:rPr>
          <w:rFonts w:ascii="仿宋_GB2312" w:eastAsia="仿宋_GB2312" w:hAnsi="仿宋" w:hint="eastAsia"/>
          <w:sz w:val="32"/>
          <w:szCs w:val="32"/>
        </w:rPr>
        <w:t>控</w:t>
      </w:r>
      <w:r w:rsidRPr="00375D3D">
        <w:rPr>
          <w:rFonts w:ascii="仿宋_GB2312" w:eastAsia="仿宋_GB2312" w:hAnsi="仿宋" w:hint="eastAsia"/>
          <w:sz w:val="32"/>
          <w:szCs w:val="32"/>
        </w:rPr>
        <w:t>典型</w:t>
      </w:r>
      <w:ins w:id="241" w:author="办公室" w:date="2017-01-19T21:22:00Z">
        <w:r w:rsidR="005D1328" w:rsidRPr="005D1328">
          <w:rPr>
            <w:rFonts w:ascii="仿宋_GB2312" w:eastAsia="仿宋_GB2312" w:hAnsi="仿宋" w:hint="eastAsia"/>
            <w:sz w:val="32"/>
            <w:szCs w:val="32"/>
            <w:rPrChange w:id="242" w:author="办公室" w:date="2017-01-19T21:22:00Z">
              <w:rPr>
                <w:rFonts w:ascii="楷体" w:eastAsia="楷体" w:hAnsi="楷体" w:hint="eastAsia"/>
                <w:b/>
                <w:sz w:val="32"/>
                <w:szCs w:val="32"/>
              </w:rPr>
            </w:rPrChange>
          </w:rPr>
          <w:t>经验材料</w:t>
        </w:r>
      </w:ins>
      <w:del w:id="243" w:author="办公室" w:date="2017-01-19T21:22:00Z">
        <w:r w:rsidRPr="00375D3D" w:rsidDel="001459A6">
          <w:rPr>
            <w:rFonts w:ascii="仿宋_GB2312" w:eastAsia="仿宋_GB2312" w:hAnsi="仿宋" w:hint="eastAsia"/>
            <w:sz w:val="32"/>
            <w:szCs w:val="32"/>
          </w:rPr>
          <w:delText>案例</w:delText>
        </w:r>
      </w:del>
      <w:r w:rsidRPr="00375D3D">
        <w:rPr>
          <w:rFonts w:ascii="仿宋_GB2312" w:eastAsia="仿宋_GB2312" w:hAnsi="仿宋" w:hint="eastAsia"/>
          <w:sz w:val="32"/>
          <w:szCs w:val="32"/>
        </w:rPr>
        <w:t>，由中贷协</w:t>
      </w:r>
      <w:ins w:id="244" w:author="办公室" w:date="2017-01-19T21:22:00Z">
        <w:r w:rsidR="001459A6">
          <w:rPr>
            <w:rFonts w:ascii="仿宋_GB2312" w:eastAsia="仿宋_GB2312" w:hAnsi="仿宋" w:hint="eastAsia"/>
            <w:sz w:val="32"/>
            <w:szCs w:val="32"/>
          </w:rPr>
          <w:t>地方协会专门委员会</w:t>
        </w:r>
      </w:ins>
      <w:r w:rsidRPr="00375D3D">
        <w:rPr>
          <w:rFonts w:ascii="仿宋_GB2312" w:eastAsia="仿宋_GB2312" w:hAnsi="仿宋" w:hint="eastAsia"/>
          <w:sz w:val="32"/>
          <w:szCs w:val="32"/>
        </w:rPr>
        <w:t>组织对</w:t>
      </w:r>
      <w:ins w:id="245" w:author="办公室" w:date="2017-01-19T21:22:00Z">
        <w:r w:rsidR="001459A6" w:rsidRPr="001459A6">
          <w:rPr>
            <w:rFonts w:ascii="仿宋_GB2312" w:eastAsia="仿宋_GB2312" w:hAnsi="仿宋" w:hint="eastAsia"/>
            <w:sz w:val="32"/>
            <w:szCs w:val="32"/>
          </w:rPr>
          <w:t>经验材料</w:t>
        </w:r>
      </w:ins>
      <w:del w:id="246" w:author="办公室" w:date="2017-01-19T21:22:00Z">
        <w:r w:rsidRPr="00375D3D" w:rsidDel="001459A6">
          <w:rPr>
            <w:rFonts w:ascii="仿宋_GB2312" w:eastAsia="仿宋_GB2312" w:hAnsi="仿宋" w:hint="eastAsia"/>
            <w:sz w:val="32"/>
            <w:szCs w:val="32"/>
          </w:rPr>
          <w:delText>案例</w:delText>
        </w:r>
      </w:del>
      <w:r w:rsidRPr="00375D3D">
        <w:rPr>
          <w:rFonts w:ascii="仿宋_GB2312" w:eastAsia="仿宋_GB2312" w:hAnsi="仿宋" w:hint="eastAsia"/>
          <w:sz w:val="32"/>
          <w:szCs w:val="32"/>
        </w:rPr>
        <w:t>进行筛选</w:t>
      </w:r>
      <w:del w:id="247" w:author="lenovo" w:date="2017-01-22T13:48:00Z">
        <w:r w:rsidRPr="00375D3D" w:rsidDel="0063014C">
          <w:rPr>
            <w:rFonts w:ascii="仿宋_GB2312" w:eastAsia="仿宋_GB2312" w:hAnsi="仿宋" w:hint="eastAsia"/>
            <w:sz w:val="32"/>
            <w:szCs w:val="32"/>
          </w:rPr>
          <w:delText>，</w:delText>
        </w:r>
      </w:del>
      <w:ins w:id="248" w:author="lenovo" w:date="2017-01-22T13:48:00Z">
        <w:r w:rsidR="0063014C">
          <w:rPr>
            <w:rFonts w:ascii="仿宋_GB2312" w:eastAsia="仿宋_GB2312" w:hAnsi="仿宋" w:hint="eastAsia"/>
            <w:sz w:val="32"/>
            <w:szCs w:val="32"/>
          </w:rPr>
          <w:t>、</w:t>
        </w:r>
      </w:ins>
      <w:r w:rsidR="00165B2C">
        <w:rPr>
          <w:rFonts w:ascii="仿宋_GB2312" w:eastAsia="仿宋_GB2312" w:hAnsi="仿宋" w:hint="eastAsia"/>
          <w:sz w:val="32"/>
          <w:szCs w:val="32"/>
        </w:rPr>
        <w:t>汇</w:t>
      </w:r>
      <w:r w:rsidRPr="00375D3D">
        <w:rPr>
          <w:rFonts w:ascii="仿宋_GB2312" w:eastAsia="仿宋_GB2312" w:hAnsi="仿宋" w:hint="eastAsia"/>
          <w:sz w:val="32"/>
          <w:szCs w:val="32"/>
        </w:rPr>
        <w:t>编</w:t>
      </w:r>
      <w:r w:rsidR="00165B2C">
        <w:rPr>
          <w:rFonts w:ascii="仿宋_GB2312" w:eastAsia="仿宋_GB2312" w:hAnsi="仿宋" w:hint="eastAsia"/>
          <w:sz w:val="32"/>
          <w:szCs w:val="32"/>
        </w:rPr>
        <w:t>成册</w:t>
      </w:r>
      <w:r w:rsidRPr="00375D3D">
        <w:rPr>
          <w:rFonts w:ascii="仿宋_GB2312" w:eastAsia="仿宋_GB2312" w:hAnsi="仿宋" w:hint="eastAsia"/>
          <w:sz w:val="32"/>
          <w:szCs w:val="32"/>
        </w:rPr>
        <w:t>。</w:t>
      </w:r>
      <w:ins w:id="249" w:author="lenovo" w:date="2017-01-22T13:49:00Z">
        <w:r w:rsidR="0063014C">
          <w:rPr>
            <w:rFonts w:ascii="仿宋_GB2312" w:eastAsia="仿宋_GB2312" w:hAnsi="仿宋" w:hint="eastAsia"/>
            <w:sz w:val="32"/>
            <w:szCs w:val="32"/>
          </w:rPr>
          <w:t>向</w:t>
        </w:r>
      </w:ins>
      <w:r w:rsidRPr="00375D3D">
        <w:rPr>
          <w:rFonts w:ascii="仿宋_GB2312" w:eastAsia="仿宋_GB2312" w:hAnsi="仿宋" w:hint="eastAsia"/>
          <w:sz w:val="32"/>
          <w:szCs w:val="32"/>
        </w:rPr>
        <w:t>会员和</w:t>
      </w:r>
      <w:ins w:id="250" w:author="办公室" w:date="2017-01-19T21:23:00Z">
        <w:r w:rsidR="001459A6" w:rsidRPr="001459A6">
          <w:rPr>
            <w:rFonts w:ascii="仿宋_GB2312" w:eastAsia="仿宋_GB2312" w:hAnsi="仿宋" w:hint="eastAsia"/>
            <w:sz w:val="32"/>
            <w:szCs w:val="32"/>
          </w:rPr>
          <w:t>经验材料</w:t>
        </w:r>
      </w:ins>
      <w:del w:id="251" w:author="办公室" w:date="2017-01-19T21:23:00Z">
        <w:r w:rsidRPr="00375D3D" w:rsidDel="001459A6">
          <w:rPr>
            <w:rFonts w:ascii="仿宋_GB2312" w:eastAsia="仿宋_GB2312" w:hAnsi="仿宋" w:hint="eastAsia"/>
            <w:sz w:val="32"/>
            <w:szCs w:val="32"/>
          </w:rPr>
          <w:delText>案例</w:delText>
        </w:r>
      </w:del>
      <w:r w:rsidRPr="00375D3D">
        <w:rPr>
          <w:rFonts w:ascii="仿宋_GB2312" w:eastAsia="仿宋_GB2312" w:hAnsi="仿宋" w:hint="eastAsia"/>
          <w:sz w:val="32"/>
          <w:szCs w:val="32"/>
        </w:rPr>
        <w:t>提供单位</w:t>
      </w:r>
      <w:del w:id="252" w:author="lenovo" w:date="2017-01-22T13:49:00Z">
        <w:r w:rsidRPr="00375D3D" w:rsidDel="0063014C">
          <w:rPr>
            <w:rFonts w:ascii="仿宋_GB2312" w:eastAsia="仿宋_GB2312" w:hAnsi="仿宋" w:hint="eastAsia"/>
            <w:sz w:val="32"/>
            <w:szCs w:val="32"/>
          </w:rPr>
          <w:delText>、公司</w:delText>
        </w:r>
      </w:del>
      <w:r w:rsidRPr="00375D3D">
        <w:rPr>
          <w:rFonts w:ascii="仿宋_GB2312" w:eastAsia="仿宋_GB2312" w:hAnsi="仿宋" w:hint="eastAsia"/>
          <w:sz w:val="32"/>
          <w:szCs w:val="32"/>
        </w:rPr>
        <w:t>免费发放，其他非会员单位</w:t>
      </w:r>
      <w:ins w:id="253" w:author="lenovo" w:date="2017-01-22T13:49:00Z">
        <w:r w:rsidR="0063014C">
          <w:rPr>
            <w:rFonts w:ascii="仿宋_GB2312" w:eastAsia="仿宋_GB2312" w:hAnsi="仿宋" w:hint="eastAsia"/>
            <w:sz w:val="32"/>
            <w:szCs w:val="32"/>
          </w:rPr>
          <w:t>若有</w:t>
        </w:r>
      </w:ins>
      <w:r w:rsidRPr="00375D3D">
        <w:rPr>
          <w:rFonts w:ascii="仿宋_GB2312" w:eastAsia="仿宋_GB2312" w:hAnsi="仿宋" w:hint="eastAsia"/>
          <w:sz w:val="32"/>
          <w:szCs w:val="32"/>
        </w:rPr>
        <w:t>需</w:t>
      </w:r>
      <w:ins w:id="254" w:author="lenovo" w:date="2017-01-22T13:49:00Z">
        <w:r w:rsidR="0063014C">
          <w:rPr>
            <w:rFonts w:ascii="仿宋_GB2312" w:eastAsia="仿宋_GB2312" w:hAnsi="仿宋" w:hint="eastAsia"/>
            <w:sz w:val="32"/>
            <w:szCs w:val="32"/>
          </w:rPr>
          <w:t>求</w:t>
        </w:r>
      </w:ins>
      <w:del w:id="255" w:author="lenovo" w:date="2017-01-22T13:49:00Z">
        <w:r w:rsidRPr="00375D3D" w:rsidDel="0063014C">
          <w:rPr>
            <w:rFonts w:ascii="仿宋_GB2312" w:eastAsia="仿宋_GB2312" w:hAnsi="仿宋" w:hint="eastAsia"/>
            <w:sz w:val="32"/>
            <w:szCs w:val="32"/>
          </w:rPr>
          <w:delText>要的话</w:delText>
        </w:r>
      </w:del>
      <w:r w:rsidRPr="00375D3D">
        <w:rPr>
          <w:rFonts w:ascii="仿宋_GB2312" w:eastAsia="仿宋_GB2312" w:hAnsi="仿宋" w:hint="eastAsia"/>
          <w:sz w:val="32"/>
          <w:szCs w:val="32"/>
        </w:rPr>
        <w:t>，由省协会</w:t>
      </w:r>
      <w:ins w:id="256" w:author="lenovo" w:date="2017-01-22T13:50:00Z">
        <w:r w:rsidR="0063014C">
          <w:rPr>
            <w:rFonts w:ascii="仿宋_GB2312" w:eastAsia="仿宋_GB2312" w:hAnsi="仿宋" w:hint="eastAsia"/>
            <w:sz w:val="32"/>
            <w:szCs w:val="32"/>
          </w:rPr>
          <w:t>汇总后</w:t>
        </w:r>
      </w:ins>
      <w:r w:rsidRPr="00375D3D">
        <w:rPr>
          <w:rFonts w:ascii="仿宋_GB2312" w:eastAsia="仿宋_GB2312" w:hAnsi="仿宋" w:hint="eastAsia"/>
          <w:sz w:val="32"/>
          <w:szCs w:val="32"/>
        </w:rPr>
        <w:t>告知中贷协加印。（主办单位：中贷协地方协会专门委员会；协办单位：各省级小贷公司协会）</w:t>
      </w:r>
    </w:p>
    <w:p w:rsidR="0044213A" w:rsidRDefault="0044213A" w:rsidP="0044213A">
      <w:pPr>
        <w:adjustRightInd w:val="0"/>
        <w:snapToGrid w:val="0"/>
        <w:spacing w:line="540" w:lineRule="exact"/>
        <w:ind w:firstLine="641"/>
        <w:rPr>
          <w:ins w:id="257" w:author="办公室" w:date="2017-01-19T21:24:00Z"/>
          <w:rFonts w:ascii="仿宋_GB2312" w:eastAsia="仿宋_GB2312" w:hAnsi="仿宋"/>
          <w:sz w:val="32"/>
          <w:szCs w:val="32"/>
        </w:rPr>
      </w:pPr>
      <w:r w:rsidRPr="00375D3D">
        <w:rPr>
          <w:rFonts w:ascii="楷体" w:eastAsia="楷体" w:hAnsi="楷体" w:hint="eastAsia"/>
          <w:b/>
          <w:sz w:val="32"/>
          <w:szCs w:val="32"/>
        </w:rPr>
        <w:t>8、适时召开小贷行业风险防控经验交流会。</w:t>
      </w:r>
      <w:r w:rsidRPr="00375D3D">
        <w:rPr>
          <w:rFonts w:ascii="仿宋_GB2312" w:eastAsia="仿宋_GB2312" w:hAnsi="仿宋" w:hint="eastAsia"/>
          <w:sz w:val="32"/>
          <w:szCs w:val="32"/>
        </w:rPr>
        <w:t>为建立和传承小贷公司行业优秀的企业文化和合规文化，努力营造一种违规违</w:t>
      </w:r>
      <w:r w:rsidRPr="00375D3D">
        <w:rPr>
          <w:rFonts w:ascii="仿宋_GB2312" w:eastAsia="仿宋_GB2312" w:hAnsi="仿宋" w:hint="eastAsia"/>
          <w:sz w:val="32"/>
          <w:szCs w:val="32"/>
        </w:rPr>
        <w:lastRenderedPageBreak/>
        <w:t>法行业</w:t>
      </w:r>
      <w:ins w:id="258" w:author="办公室" w:date="2017-01-19T21:29:00Z">
        <w:del w:id="259" w:author="lenovo" w:date="2017-01-22T13:50:00Z">
          <w:r w:rsidR="00C01B71" w:rsidRPr="00375D3D" w:rsidDel="00623C46">
            <w:rPr>
              <w:rFonts w:ascii="仿宋_GB2312" w:eastAsia="仿宋_GB2312" w:hAnsi="仿宋" w:hint="eastAsia"/>
              <w:sz w:val="32"/>
              <w:szCs w:val="32"/>
            </w:rPr>
            <w:delText xml:space="preserve"> </w:delText>
          </w:r>
        </w:del>
      </w:ins>
      <w:del w:id="260" w:author="办公室" w:date="2017-01-19T21:29:00Z">
        <w:r w:rsidRPr="00375D3D" w:rsidDel="00C01B71">
          <w:rPr>
            <w:rFonts w:ascii="仿宋_GB2312" w:eastAsia="仿宋_GB2312" w:hAnsi="仿宋" w:hint="eastAsia"/>
            <w:sz w:val="32"/>
            <w:szCs w:val="32"/>
          </w:rPr>
          <w:delText>“不想为”、</w:delText>
        </w:r>
      </w:del>
      <w:r w:rsidRPr="00375D3D">
        <w:rPr>
          <w:rFonts w:ascii="仿宋_GB2312" w:eastAsia="仿宋_GB2312" w:hAnsi="仿宋" w:hint="eastAsia"/>
          <w:sz w:val="32"/>
          <w:szCs w:val="32"/>
        </w:rPr>
        <w:t>“不敢为”</w:t>
      </w:r>
      <w:ins w:id="261" w:author="办公室" w:date="2017-01-19T21:29:00Z">
        <w:del w:id="262" w:author="lenovo" w:date="2017-01-22T13:50:00Z">
          <w:r w:rsidR="00C01B71" w:rsidRPr="00375D3D" w:rsidDel="00623C46">
            <w:rPr>
              <w:rFonts w:ascii="仿宋_GB2312" w:eastAsia="仿宋_GB2312" w:hAnsi="仿宋" w:hint="eastAsia"/>
              <w:sz w:val="32"/>
              <w:szCs w:val="32"/>
            </w:rPr>
            <w:delText xml:space="preserve"> </w:delText>
          </w:r>
        </w:del>
      </w:ins>
      <w:del w:id="263" w:author="办公室" w:date="2017-01-19T21:29:00Z">
        <w:r w:rsidRPr="00375D3D" w:rsidDel="00C01B71">
          <w:rPr>
            <w:rFonts w:ascii="仿宋_GB2312" w:eastAsia="仿宋_GB2312" w:hAnsi="仿宋" w:hint="eastAsia"/>
            <w:sz w:val="32"/>
            <w:szCs w:val="32"/>
          </w:rPr>
          <w:delText>和</w:delText>
        </w:r>
      </w:del>
      <w:ins w:id="264" w:author="办公室" w:date="2017-01-19T21:29:00Z">
        <w:r w:rsidR="00C01B71">
          <w:rPr>
            <w:rFonts w:ascii="仿宋_GB2312" w:eastAsia="仿宋_GB2312" w:hAnsi="仿宋" w:hint="eastAsia"/>
            <w:sz w:val="32"/>
            <w:szCs w:val="32"/>
          </w:rPr>
          <w:t>、</w:t>
        </w:r>
      </w:ins>
      <w:r w:rsidRPr="00375D3D">
        <w:rPr>
          <w:rFonts w:ascii="仿宋_GB2312" w:eastAsia="仿宋_GB2312" w:hAnsi="仿宋" w:hint="eastAsia"/>
          <w:sz w:val="32"/>
          <w:szCs w:val="32"/>
        </w:rPr>
        <w:t>“不能为</w:t>
      </w:r>
      <w:ins w:id="265" w:author="办公室" w:date="2017-01-19T21:29:00Z">
        <w:del w:id="266" w:author="lenovo" w:date="2017-01-22T13:50:00Z">
          <w:r w:rsidR="00C01B71" w:rsidRPr="00375D3D" w:rsidDel="00623C46">
            <w:rPr>
              <w:rFonts w:ascii="仿宋_GB2312" w:eastAsia="仿宋_GB2312" w:hAnsi="仿宋" w:hint="eastAsia"/>
              <w:sz w:val="32"/>
              <w:szCs w:val="32"/>
            </w:rPr>
            <w:delText>和</w:delText>
          </w:r>
        </w:del>
      </w:ins>
      <w:r w:rsidRPr="00375D3D">
        <w:rPr>
          <w:rFonts w:ascii="仿宋_GB2312" w:eastAsia="仿宋_GB2312" w:hAnsi="仿宋" w:hint="eastAsia"/>
          <w:sz w:val="32"/>
          <w:szCs w:val="32"/>
        </w:rPr>
        <w:t>”</w:t>
      </w:r>
      <w:ins w:id="267" w:author="lenovo" w:date="2017-01-22T13:50:00Z">
        <w:r w:rsidR="00623C46" w:rsidRPr="00375D3D">
          <w:rPr>
            <w:rFonts w:ascii="仿宋_GB2312" w:eastAsia="仿宋_GB2312" w:hAnsi="仿宋" w:hint="eastAsia"/>
            <w:sz w:val="32"/>
            <w:szCs w:val="32"/>
          </w:rPr>
          <w:t>和</w:t>
        </w:r>
      </w:ins>
      <w:ins w:id="268" w:author="办公室" w:date="2017-01-19T21:29:00Z">
        <w:r w:rsidR="00C01B71" w:rsidRPr="00375D3D">
          <w:rPr>
            <w:rFonts w:ascii="仿宋_GB2312" w:eastAsia="仿宋_GB2312" w:hAnsi="仿宋" w:hint="eastAsia"/>
            <w:sz w:val="32"/>
            <w:szCs w:val="32"/>
          </w:rPr>
          <w:t>“不想为”</w:t>
        </w:r>
      </w:ins>
      <w:r w:rsidRPr="00375D3D">
        <w:rPr>
          <w:rFonts w:ascii="仿宋_GB2312" w:eastAsia="仿宋_GB2312" w:hAnsi="仿宋" w:hint="eastAsia"/>
          <w:sz w:val="32"/>
          <w:szCs w:val="32"/>
        </w:rPr>
        <w:t>的合规经营环境，有效防</w:t>
      </w:r>
      <w:del w:id="269" w:author="办公室" w:date="2017-01-19T21:30:00Z">
        <w:r w:rsidRPr="00375D3D" w:rsidDel="00DF1143">
          <w:rPr>
            <w:rFonts w:ascii="仿宋_GB2312" w:eastAsia="仿宋_GB2312" w:hAnsi="仿宋" w:hint="eastAsia"/>
            <w:sz w:val="32"/>
            <w:szCs w:val="32"/>
          </w:rPr>
          <w:delText>范</w:delText>
        </w:r>
      </w:del>
      <w:r w:rsidRPr="00375D3D">
        <w:rPr>
          <w:rFonts w:ascii="仿宋_GB2312" w:eastAsia="仿宋_GB2312" w:hAnsi="仿宋" w:hint="eastAsia"/>
          <w:sz w:val="32"/>
          <w:szCs w:val="32"/>
        </w:rPr>
        <w:t>控</w:t>
      </w:r>
      <w:del w:id="270" w:author="办公室" w:date="2017-01-19T21:30:00Z">
        <w:r w:rsidRPr="00375D3D" w:rsidDel="00DF1143">
          <w:rPr>
            <w:rFonts w:ascii="仿宋_GB2312" w:eastAsia="仿宋_GB2312" w:hAnsi="仿宋" w:hint="eastAsia"/>
            <w:sz w:val="32"/>
            <w:szCs w:val="32"/>
          </w:rPr>
          <w:delText>制</w:delText>
        </w:r>
      </w:del>
      <w:r w:rsidRPr="00375D3D">
        <w:rPr>
          <w:rFonts w:ascii="仿宋_GB2312" w:eastAsia="仿宋_GB2312" w:hAnsi="仿宋" w:hint="eastAsia"/>
          <w:sz w:val="32"/>
          <w:szCs w:val="32"/>
        </w:rPr>
        <w:t>行业风险，中贷协拟确定一家</w:t>
      </w:r>
      <w:r w:rsidR="00165B2C">
        <w:rPr>
          <w:rFonts w:ascii="仿宋_GB2312" w:eastAsia="仿宋_GB2312" w:hAnsi="仿宋" w:hint="eastAsia"/>
          <w:sz w:val="32"/>
          <w:szCs w:val="32"/>
        </w:rPr>
        <w:t>小贷公司</w:t>
      </w:r>
      <w:r w:rsidRPr="00375D3D">
        <w:rPr>
          <w:rFonts w:ascii="仿宋_GB2312" w:eastAsia="仿宋_GB2312" w:hAnsi="仿宋" w:hint="eastAsia"/>
          <w:sz w:val="32"/>
          <w:szCs w:val="32"/>
        </w:rPr>
        <w:t>作为风控现场会单位，选择8-10家风控经验丰富小贷公司进行现场交流。并借此机会发布《小贷公司风险防控</w:t>
      </w:r>
      <w:ins w:id="271" w:author="办公室" w:date="2017-01-19T21:23:00Z">
        <w:r w:rsidR="001459A6">
          <w:rPr>
            <w:rFonts w:ascii="仿宋_GB2312" w:eastAsia="仿宋_GB2312" w:hAnsi="仿宋" w:hint="eastAsia"/>
            <w:sz w:val="32"/>
            <w:szCs w:val="32"/>
          </w:rPr>
          <w:t>典型</w:t>
        </w:r>
      </w:ins>
      <w:r w:rsidRPr="00375D3D">
        <w:rPr>
          <w:rFonts w:ascii="仿宋_GB2312" w:eastAsia="仿宋_GB2312" w:hAnsi="仿宋" w:hint="eastAsia"/>
          <w:sz w:val="32"/>
          <w:szCs w:val="32"/>
        </w:rPr>
        <w:t>经验</w:t>
      </w:r>
      <w:ins w:id="272" w:author="办公室" w:date="2017-01-19T21:23:00Z">
        <w:r w:rsidR="001459A6">
          <w:rPr>
            <w:rFonts w:ascii="仿宋_GB2312" w:eastAsia="仿宋_GB2312" w:hAnsi="仿宋" w:hint="eastAsia"/>
            <w:sz w:val="32"/>
            <w:szCs w:val="32"/>
          </w:rPr>
          <w:t>材料</w:t>
        </w:r>
      </w:ins>
      <w:del w:id="273" w:author="办公室" w:date="2017-01-19T21:23:00Z">
        <w:r w:rsidRPr="00375D3D" w:rsidDel="001459A6">
          <w:rPr>
            <w:rFonts w:ascii="仿宋_GB2312" w:eastAsia="仿宋_GB2312" w:hAnsi="仿宋" w:hint="eastAsia"/>
            <w:sz w:val="32"/>
            <w:szCs w:val="32"/>
          </w:rPr>
          <w:delText>案例</w:delText>
        </w:r>
      </w:del>
      <w:r w:rsidRPr="00375D3D">
        <w:rPr>
          <w:rFonts w:ascii="仿宋_GB2312" w:eastAsia="仿宋_GB2312" w:hAnsi="仿宋" w:hint="eastAsia"/>
          <w:sz w:val="32"/>
          <w:szCs w:val="32"/>
        </w:rPr>
        <w:t>汇编》。同时，研究提出小贷公司行业风险预警防控方面的指导意见，供各级监管部门、地方协会和小贷公司借鉴，努力打造小贷公司行业优秀的企业文化和合规文化。条件成熟时，可组织一次小贷公司行业风险预警预控新闻发言人研讨培训会，提升行业处置</w:t>
      </w:r>
      <w:r w:rsidR="00165B2C">
        <w:rPr>
          <w:rFonts w:ascii="仿宋_GB2312" w:eastAsia="仿宋_GB2312" w:hAnsi="仿宋" w:hint="eastAsia"/>
          <w:sz w:val="32"/>
          <w:szCs w:val="32"/>
        </w:rPr>
        <w:t>风</w:t>
      </w:r>
      <w:r w:rsidRPr="00375D3D">
        <w:rPr>
          <w:rFonts w:ascii="仿宋_GB2312" w:eastAsia="仿宋_GB2312" w:hAnsi="仿宋" w:hint="eastAsia"/>
          <w:sz w:val="32"/>
          <w:szCs w:val="32"/>
        </w:rPr>
        <w:t>险事件能力。（主办单位：中贷协；协办单位：涉及省级小贷公司协会或小贷公司）</w:t>
      </w:r>
    </w:p>
    <w:p w:rsidR="001459A6" w:rsidRPr="001459A6" w:rsidRDefault="005D1328" w:rsidP="0044213A">
      <w:pPr>
        <w:adjustRightInd w:val="0"/>
        <w:snapToGrid w:val="0"/>
        <w:spacing w:line="540" w:lineRule="exact"/>
        <w:ind w:firstLine="641"/>
        <w:rPr>
          <w:rFonts w:ascii="黑体" w:eastAsia="黑体" w:hAnsi="黑体"/>
          <w:sz w:val="32"/>
          <w:szCs w:val="32"/>
          <w:rPrChange w:id="274" w:author="办公室" w:date="2017-01-19T21:24:00Z">
            <w:rPr>
              <w:rFonts w:ascii="仿宋_GB2312" w:eastAsia="仿宋_GB2312" w:hAnsi="仿宋"/>
              <w:sz w:val="32"/>
              <w:szCs w:val="32"/>
            </w:rPr>
          </w:rPrChange>
        </w:rPr>
      </w:pPr>
      <w:ins w:id="275" w:author="办公室" w:date="2017-01-19T21:24:00Z">
        <w:r w:rsidRPr="005D1328">
          <w:rPr>
            <w:rFonts w:ascii="黑体" w:eastAsia="黑体" w:hAnsi="黑体" w:hint="eastAsia"/>
            <w:sz w:val="32"/>
            <w:szCs w:val="32"/>
            <w:rPrChange w:id="276" w:author="办公室" w:date="2017-01-19T21:24:00Z">
              <w:rPr>
                <w:rFonts w:ascii="仿宋_GB2312" w:eastAsia="仿宋_GB2312" w:hAnsi="仿宋" w:hint="eastAsia"/>
                <w:sz w:val="32"/>
                <w:szCs w:val="32"/>
              </w:rPr>
            </w:rPrChange>
          </w:rPr>
          <w:t>四、培训交流</w:t>
        </w:r>
      </w:ins>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9、建立小贷公司行业专家人才库。</w:t>
      </w:r>
      <w:r w:rsidRPr="00375D3D">
        <w:rPr>
          <w:rFonts w:ascii="仿宋_GB2312" w:eastAsia="仿宋_GB2312" w:hAnsi="仿宋" w:hint="eastAsia"/>
          <w:sz w:val="32"/>
          <w:szCs w:val="32"/>
        </w:rPr>
        <w:t>聚集国内外小贷公司行业资深专家和精英，组建小贷公司行业专家人才库，并在中贷协官网平台上公布专家人才库名单</w:t>
      </w:r>
      <w:del w:id="277" w:author="办公室" w:date="2017-01-19T21:24:00Z">
        <w:r w:rsidRPr="00375D3D" w:rsidDel="003473FF">
          <w:rPr>
            <w:rFonts w:ascii="仿宋_GB2312" w:eastAsia="仿宋_GB2312" w:hAnsi="仿宋" w:hint="eastAsia"/>
            <w:sz w:val="32"/>
            <w:szCs w:val="32"/>
          </w:rPr>
          <w:delText>，</w:delText>
        </w:r>
      </w:del>
      <w:ins w:id="278" w:author="办公室" w:date="2017-01-19T21:24:00Z">
        <w:r w:rsidR="003473FF">
          <w:rPr>
            <w:rFonts w:ascii="仿宋_GB2312" w:eastAsia="仿宋_GB2312" w:hAnsi="仿宋" w:hint="eastAsia"/>
            <w:sz w:val="32"/>
            <w:szCs w:val="32"/>
          </w:rPr>
          <w:t>。同时，请各省</w:t>
        </w:r>
      </w:ins>
      <w:ins w:id="279" w:author="办公室" w:date="2017-01-19T21:25:00Z">
        <w:r w:rsidR="003473FF">
          <w:rPr>
            <w:rFonts w:ascii="仿宋_GB2312" w:eastAsia="仿宋_GB2312" w:hAnsi="仿宋" w:hint="eastAsia"/>
            <w:sz w:val="32"/>
            <w:szCs w:val="32"/>
          </w:rPr>
          <w:t>协会推荐辖内既有实操实战经验，又有理论归纳提升和授课能力的小</w:t>
        </w:r>
      </w:ins>
      <w:ins w:id="280" w:author="办公室" w:date="2017-01-19T21:26:00Z">
        <w:r w:rsidR="003473FF">
          <w:rPr>
            <w:rFonts w:ascii="仿宋_GB2312" w:eastAsia="仿宋_GB2312" w:hAnsi="仿宋" w:hint="eastAsia"/>
            <w:sz w:val="32"/>
            <w:szCs w:val="32"/>
          </w:rPr>
          <w:t>贷公司高管和营销、风控等人才，进入中贷协专家人才库，</w:t>
        </w:r>
      </w:ins>
      <w:r w:rsidRPr="00375D3D">
        <w:rPr>
          <w:rFonts w:ascii="仿宋_GB2312" w:eastAsia="仿宋_GB2312" w:hAnsi="仿宋" w:hint="eastAsia"/>
          <w:sz w:val="32"/>
          <w:szCs w:val="32"/>
        </w:rPr>
        <w:t>方便会员或全国小额贷款公司在组织培训辅导、提供专业技术支持、业务咨询服务等方面可供选择。（主办单位：中贷协</w:t>
      </w:r>
      <w:ins w:id="281" w:author="办公室" w:date="2017-01-19T21:26:00Z">
        <w:r w:rsidR="003473FF">
          <w:rPr>
            <w:rFonts w:ascii="仿宋_GB2312" w:eastAsia="仿宋_GB2312" w:hAnsi="仿宋" w:hint="eastAsia"/>
            <w:sz w:val="32"/>
            <w:szCs w:val="32"/>
          </w:rPr>
          <w:t>；</w:t>
        </w:r>
        <w:r w:rsidR="003473FF" w:rsidRPr="00375D3D">
          <w:rPr>
            <w:rFonts w:ascii="仿宋_GB2312" w:eastAsia="仿宋_GB2312" w:hAnsi="仿宋" w:hint="eastAsia"/>
            <w:sz w:val="32"/>
            <w:szCs w:val="32"/>
          </w:rPr>
          <w:t>协办单位：省级小贷公司协会</w:t>
        </w:r>
      </w:ins>
      <w:r w:rsidRPr="00375D3D">
        <w:rPr>
          <w:rFonts w:ascii="仿宋_GB2312" w:eastAsia="仿宋_GB2312" w:hAnsi="仿宋" w:hint="eastAsia"/>
          <w:sz w:val="32"/>
          <w:szCs w:val="32"/>
        </w:rPr>
        <w:t>）</w:t>
      </w:r>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10、建立10大小贷公司学习交流调研提升基地。</w:t>
      </w:r>
      <w:r w:rsidRPr="00375D3D">
        <w:rPr>
          <w:rFonts w:ascii="仿宋_GB2312" w:eastAsia="仿宋_GB2312" w:hAnsi="仿宋" w:hint="eastAsia"/>
          <w:sz w:val="32"/>
          <w:szCs w:val="32"/>
        </w:rPr>
        <w:t>对贷款投向和客户定位较为清晰，客户覆盖的深度和广度相对较高，能够与传统金融机构形成错位竞争，监管认可度较高，商业模式相对成熟的这次年会上交流的10家优秀小贷公司，作为参观培训教学基地，纳入行业培训体系，为小贷公司转型升级、考察学习提</w:t>
      </w:r>
      <w:r w:rsidRPr="00375D3D">
        <w:rPr>
          <w:rFonts w:ascii="仿宋_GB2312" w:eastAsia="仿宋_GB2312" w:hAnsi="仿宋" w:hint="eastAsia"/>
          <w:sz w:val="32"/>
          <w:szCs w:val="32"/>
        </w:rPr>
        <w:lastRenderedPageBreak/>
        <w:t>供参考借鉴。同时，根据中贷协会员和行业需求，从全国优秀小贷公司商业模式群中有针对性地选择培训交流项目，进行现场观摩培训。（主办单位：中贷协；协办单位：基地涉及单位）</w:t>
      </w:r>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11、建立小额贷款公司行业服务群及其培训推广平台。</w:t>
      </w:r>
      <w:r w:rsidRPr="00375D3D">
        <w:rPr>
          <w:rFonts w:ascii="仿宋_GB2312" w:eastAsia="仿宋_GB2312" w:hAnsi="仿宋" w:hint="eastAsia"/>
          <w:sz w:val="32"/>
          <w:szCs w:val="32"/>
        </w:rPr>
        <w:t>目前中贷协已有4类27家服务会员单位，已在协会官网上发布了</w:t>
      </w:r>
      <w:r w:rsidR="008642BD">
        <w:rPr>
          <w:rFonts w:ascii="仿宋_GB2312" w:eastAsia="仿宋_GB2312" w:hAnsi="仿宋" w:hint="eastAsia"/>
          <w:sz w:val="32"/>
          <w:szCs w:val="32"/>
        </w:rPr>
        <w:t>9家</w:t>
      </w:r>
      <w:r w:rsidRPr="00375D3D">
        <w:rPr>
          <w:rFonts w:ascii="仿宋_GB2312" w:eastAsia="仿宋_GB2312" w:hAnsi="仿宋" w:hint="eastAsia"/>
          <w:sz w:val="32"/>
          <w:szCs w:val="32"/>
        </w:rPr>
        <w:t>第三方服务平台提供</w:t>
      </w:r>
      <w:r w:rsidR="008642BD">
        <w:rPr>
          <w:rFonts w:ascii="仿宋_GB2312" w:eastAsia="仿宋_GB2312" w:hAnsi="仿宋" w:hint="eastAsia"/>
          <w:sz w:val="32"/>
          <w:szCs w:val="32"/>
        </w:rPr>
        <w:t>的免费</w:t>
      </w:r>
      <w:r w:rsidRPr="00375D3D">
        <w:rPr>
          <w:rFonts w:ascii="仿宋_GB2312" w:eastAsia="仿宋_GB2312" w:hAnsi="仿宋" w:hint="eastAsia"/>
          <w:sz w:val="32"/>
          <w:szCs w:val="32"/>
        </w:rPr>
        <w:t>试用服务。近期拟由百融金服、汇法网、通付盾、长安新生等4家机构面对中贷协全体会员组织一次信息服务培训；在2月份召开的会员代表大会暨行业可持续发展推进会上，拟邀请安硕信息、微金时代、互融时代、中拓创富等6家信息服务机构与会员作技术服务交流；2017年中贷协还将根据会员需求进行不定期的定制化金融科技培训。</w:t>
      </w:r>
      <w:r w:rsidR="008642BD">
        <w:rPr>
          <w:rFonts w:ascii="仿宋_GB2312" w:eastAsia="仿宋_GB2312" w:hAnsi="仿宋" w:hint="eastAsia"/>
          <w:sz w:val="32"/>
          <w:szCs w:val="32"/>
        </w:rPr>
        <w:t>对正式使用</w:t>
      </w:r>
      <w:r w:rsidRPr="00375D3D">
        <w:rPr>
          <w:rFonts w:ascii="仿宋_GB2312" w:eastAsia="仿宋_GB2312" w:hAnsi="仿宋" w:hint="eastAsia"/>
          <w:sz w:val="32"/>
          <w:szCs w:val="32"/>
        </w:rPr>
        <w:t>上述第三方服务平台</w:t>
      </w:r>
      <w:r w:rsidR="008642BD">
        <w:rPr>
          <w:rFonts w:ascii="仿宋_GB2312" w:eastAsia="仿宋_GB2312" w:hAnsi="仿宋" w:hint="eastAsia"/>
          <w:sz w:val="32"/>
          <w:szCs w:val="32"/>
        </w:rPr>
        <w:t>的中贷协会员可享受8</w:t>
      </w:r>
      <w:r w:rsidRPr="00375D3D">
        <w:rPr>
          <w:rFonts w:ascii="仿宋_GB2312" w:eastAsia="仿宋_GB2312" w:hAnsi="仿宋" w:hint="eastAsia"/>
          <w:sz w:val="32"/>
          <w:szCs w:val="32"/>
        </w:rPr>
        <w:t>折优惠。（主办单位：中贷协；协办单位：相关涉及单位）</w:t>
      </w:r>
    </w:p>
    <w:p w:rsidR="003473FF" w:rsidRPr="008267F6" w:rsidRDefault="005D1328" w:rsidP="0044213A">
      <w:pPr>
        <w:adjustRightInd w:val="0"/>
        <w:snapToGrid w:val="0"/>
        <w:spacing w:line="540" w:lineRule="exact"/>
        <w:ind w:firstLine="641"/>
        <w:rPr>
          <w:ins w:id="282" w:author="办公室" w:date="2017-01-19T21:27:00Z"/>
          <w:rFonts w:ascii="黑体" w:eastAsia="黑体" w:hAnsi="黑体"/>
          <w:b/>
          <w:sz w:val="32"/>
          <w:szCs w:val="32"/>
          <w:rPrChange w:id="283" w:author="lenovo" w:date="2017-01-22T13:52:00Z">
            <w:rPr>
              <w:ins w:id="284" w:author="办公室" w:date="2017-01-19T21:27:00Z"/>
              <w:rFonts w:ascii="楷体" w:eastAsia="楷体" w:hAnsi="楷体"/>
              <w:b/>
              <w:sz w:val="32"/>
              <w:szCs w:val="32"/>
            </w:rPr>
          </w:rPrChange>
        </w:rPr>
      </w:pPr>
      <w:ins w:id="285" w:author="办公室" w:date="2017-01-19T21:27:00Z">
        <w:r w:rsidRPr="005D1328">
          <w:rPr>
            <w:rFonts w:ascii="黑体" w:eastAsia="黑体" w:hAnsi="黑体" w:hint="eastAsia"/>
            <w:b/>
            <w:sz w:val="32"/>
            <w:szCs w:val="32"/>
            <w:rPrChange w:id="286" w:author="lenovo" w:date="2017-01-22T13:52:00Z">
              <w:rPr>
                <w:rFonts w:ascii="楷体" w:eastAsia="楷体" w:hAnsi="楷体" w:hint="eastAsia"/>
                <w:b/>
                <w:sz w:val="32"/>
                <w:szCs w:val="32"/>
              </w:rPr>
            </w:rPrChange>
          </w:rPr>
          <w:t>五、</w:t>
        </w:r>
      </w:ins>
      <w:ins w:id="287" w:author="办公室" w:date="2017-01-19T21:28:00Z">
        <w:r w:rsidRPr="005D1328">
          <w:rPr>
            <w:rFonts w:ascii="黑体" w:eastAsia="黑体" w:hAnsi="黑体" w:hint="eastAsia"/>
            <w:sz w:val="32"/>
            <w:szCs w:val="32"/>
            <w:rPrChange w:id="288" w:author="lenovo" w:date="2017-01-22T13:52:00Z">
              <w:rPr>
                <w:rFonts w:ascii="仿宋_GB2312" w:eastAsia="仿宋_GB2312" w:hAnsi="仿宋" w:hint="eastAsia"/>
                <w:sz w:val="32"/>
                <w:szCs w:val="32"/>
              </w:rPr>
            </w:rPrChange>
          </w:rPr>
          <w:t>舆论引导</w:t>
        </w:r>
      </w:ins>
    </w:p>
    <w:p w:rsidR="0044213A" w:rsidRPr="00375D3D" w:rsidRDefault="0044213A" w:rsidP="0044213A">
      <w:pPr>
        <w:adjustRightInd w:val="0"/>
        <w:snapToGrid w:val="0"/>
        <w:spacing w:line="540" w:lineRule="exact"/>
        <w:ind w:firstLine="641"/>
        <w:rPr>
          <w:rFonts w:ascii="仿宋_GB2312" w:eastAsia="仿宋_GB2312" w:hAnsi="仿宋"/>
          <w:sz w:val="32"/>
          <w:szCs w:val="32"/>
        </w:rPr>
      </w:pPr>
      <w:r w:rsidRPr="00375D3D">
        <w:rPr>
          <w:rFonts w:ascii="楷体" w:eastAsia="楷体" w:hAnsi="楷体" w:hint="eastAsia"/>
          <w:b/>
          <w:sz w:val="32"/>
          <w:szCs w:val="32"/>
        </w:rPr>
        <w:t>12、</w:t>
      </w:r>
      <w:r w:rsidR="009C773D">
        <w:rPr>
          <w:rFonts w:ascii="楷体" w:eastAsia="楷体" w:hAnsi="楷体" w:hint="eastAsia"/>
          <w:b/>
          <w:sz w:val="32"/>
          <w:szCs w:val="32"/>
        </w:rPr>
        <w:t>在中贷协官方微信</w:t>
      </w:r>
      <w:ins w:id="289" w:author="办公室" w:date="2017-01-19T21:28:00Z">
        <w:r w:rsidR="00C01B71">
          <w:rPr>
            <w:rFonts w:ascii="楷体" w:eastAsia="楷体" w:hAnsi="楷体" w:hint="eastAsia"/>
            <w:b/>
            <w:sz w:val="32"/>
            <w:szCs w:val="32"/>
          </w:rPr>
          <w:t>公众</w:t>
        </w:r>
      </w:ins>
      <w:r w:rsidR="009C773D">
        <w:rPr>
          <w:rFonts w:ascii="楷体" w:eastAsia="楷体" w:hAnsi="楷体" w:hint="eastAsia"/>
          <w:b/>
          <w:sz w:val="32"/>
          <w:szCs w:val="32"/>
        </w:rPr>
        <w:t>号中增加</w:t>
      </w:r>
      <w:r w:rsidRPr="00375D3D">
        <w:rPr>
          <w:rFonts w:ascii="楷体" w:eastAsia="楷体" w:hAnsi="楷体" w:hint="eastAsia"/>
          <w:b/>
          <w:sz w:val="32"/>
          <w:szCs w:val="32"/>
        </w:rPr>
        <w:t>《中贷协微信快报》</w:t>
      </w:r>
      <w:r w:rsidR="009C773D">
        <w:rPr>
          <w:rFonts w:ascii="楷体" w:eastAsia="楷体" w:hAnsi="楷体" w:hint="eastAsia"/>
          <w:b/>
          <w:sz w:val="32"/>
          <w:szCs w:val="32"/>
        </w:rPr>
        <w:t>栏目</w:t>
      </w:r>
      <w:r w:rsidRPr="00375D3D">
        <w:rPr>
          <w:rFonts w:ascii="楷体" w:eastAsia="楷体" w:hAnsi="楷体" w:hint="eastAsia"/>
          <w:b/>
          <w:sz w:val="32"/>
          <w:szCs w:val="32"/>
        </w:rPr>
        <w:t>。</w:t>
      </w:r>
      <w:r w:rsidRPr="00375D3D">
        <w:rPr>
          <w:rFonts w:ascii="仿宋_GB2312" w:eastAsia="仿宋_GB2312" w:hAnsi="仿宋" w:hint="eastAsia"/>
          <w:sz w:val="32"/>
          <w:szCs w:val="32"/>
        </w:rPr>
        <w:t>为充分反映行业区域不同特点，促进行业交流合作、相互借鉴学习，加大行业发声力度，中贷协</w:t>
      </w:r>
      <w:r w:rsidR="009C773D">
        <w:rPr>
          <w:rFonts w:ascii="仿宋_GB2312" w:eastAsia="仿宋_GB2312" w:hAnsi="仿宋" w:hint="eastAsia"/>
          <w:sz w:val="32"/>
          <w:szCs w:val="32"/>
        </w:rPr>
        <w:t>将在</w:t>
      </w:r>
      <w:r w:rsidR="009C773D" w:rsidRPr="009C773D">
        <w:rPr>
          <w:rFonts w:ascii="仿宋_GB2312" w:eastAsia="仿宋_GB2312" w:hAnsi="仿宋" w:hint="eastAsia"/>
          <w:sz w:val="32"/>
          <w:szCs w:val="32"/>
        </w:rPr>
        <w:t>官方微信</w:t>
      </w:r>
      <w:ins w:id="290" w:author="办公室" w:date="2017-01-19T21:28:00Z">
        <w:r w:rsidR="00C01B71">
          <w:rPr>
            <w:rFonts w:ascii="仿宋_GB2312" w:eastAsia="仿宋_GB2312" w:hAnsi="仿宋" w:hint="eastAsia"/>
            <w:sz w:val="32"/>
            <w:szCs w:val="32"/>
          </w:rPr>
          <w:t>公众</w:t>
        </w:r>
      </w:ins>
      <w:r w:rsidR="009C773D" w:rsidRPr="009C773D">
        <w:rPr>
          <w:rFonts w:ascii="仿宋_GB2312" w:eastAsia="仿宋_GB2312" w:hAnsi="仿宋" w:hint="eastAsia"/>
          <w:sz w:val="32"/>
          <w:szCs w:val="32"/>
        </w:rPr>
        <w:t>号中增加《中贷协微信快报》栏目。</w:t>
      </w:r>
      <w:r w:rsidRPr="00375D3D">
        <w:rPr>
          <w:rFonts w:ascii="仿宋_GB2312" w:eastAsia="仿宋_GB2312" w:hAnsi="仿宋" w:hint="eastAsia"/>
          <w:sz w:val="32"/>
          <w:szCs w:val="32"/>
        </w:rPr>
        <w:t>初步设想，每周发布2-3次消息。着重发布：一是中贷协掌握的最新小贷公司行业政策动向，协会重要动态，各省</w:t>
      </w:r>
      <w:ins w:id="291" w:author="lenovo" w:date="2017-01-22T13:52:00Z">
        <w:r w:rsidR="00A1556F">
          <w:rPr>
            <w:rFonts w:ascii="仿宋_GB2312" w:eastAsia="仿宋_GB2312" w:hAnsi="仿宋" w:hint="eastAsia"/>
            <w:sz w:val="32"/>
            <w:szCs w:val="32"/>
          </w:rPr>
          <w:t>小贷</w:t>
        </w:r>
      </w:ins>
      <w:ins w:id="292" w:author="lenovo" w:date="2017-01-22T13:53:00Z">
        <w:r w:rsidR="00A1556F">
          <w:rPr>
            <w:rFonts w:ascii="仿宋_GB2312" w:eastAsia="仿宋_GB2312" w:hAnsi="仿宋" w:hint="eastAsia"/>
            <w:sz w:val="32"/>
            <w:szCs w:val="32"/>
          </w:rPr>
          <w:t>公司监管部门及</w:t>
        </w:r>
      </w:ins>
      <w:del w:id="293" w:author="lenovo" w:date="2017-01-22T13:53:00Z">
        <w:r w:rsidRPr="00375D3D" w:rsidDel="00A1556F">
          <w:rPr>
            <w:rFonts w:ascii="仿宋_GB2312" w:eastAsia="仿宋_GB2312" w:hAnsi="仿宋" w:hint="eastAsia"/>
            <w:sz w:val="32"/>
            <w:szCs w:val="32"/>
          </w:rPr>
          <w:delText>、</w:delText>
        </w:r>
      </w:del>
      <w:r w:rsidRPr="00375D3D">
        <w:rPr>
          <w:rFonts w:ascii="仿宋_GB2312" w:eastAsia="仿宋_GB2312" w:hAnsi="仿宋" w:hint="eastAsia"/>
          <w:sz w:val="32"/>
          <w:szCs w:val="32"/>
        </w:rPr>
        <w:t>协会</w:t>
      </w:r>
      <w:ins w:id="294" w:author="lenovo" w:date="2017-01-22T13:53:00Z">
        <w:r w:rsidR="00A1556F">
          <w:rPr>
            <w:rFonts w:ascii="仿宋_GB2312" w:eastAsia="仿宋_GB2312" w:hAnsi="仿宋" w:hint="eastAsia"/>
            <w:sz w:val="32"/>
            <w:szCs w:val="32"/>
          </w:rPr>
          <w:t>的</w:t>
        </w:r>
      </w:ins>
      <w:r w:rsidRPr="00375D3D">
        <w:rPr>
          <w:rFonts w:ascii="仿宋_GB2312" w:eastAsia="仿宋_GB2312" w:hAnsi="仿宋" w:hint="eastAsia"/>
          <w:sz w:val="32"/>
          <w:szCs w:val="32"/>
        </w:rPr>
        <w:t>创新举措</w:t>
      </w:r>
      <w:del w:id="295" w:author="lenovo" w:date="2017-01-22T13:53:00Z">
        <w:r w:rsidRPr="00375D3D" w:rsidDel="00A1556F">
          <w:rPr>
            <w:rFonts w:ascii="仿宋_GB2312" w:eastAsia="仿宋_GB2312" w:hAnsi="仿宋" w:hint="eastAsia"/>
            <w:sz w:val="32"/>
            <w:szCs w:val="32"/>
          </w:rPr>
          <w:delText>，</w:delText>
        </w:r>
      </w:del>
      <w:ins w:id="296" w:author="lenovo" w:date="2017-01-22T13:53:00Z">
        <w:r w:rsidR="00A1556F">
          <w:rPr>
            <w:rFonts w:ascii="仿宋_GB2312" w:eastAsia="仿宋_GB2312" w:hAnsi="仿宋" w:hint="eastAsia"/>
            <w:sz w:val="32"/>
            <w:szCs w:val="32"/>
          </w:rPr>
          <w:t>和</w:t>
        </w:r>
      </w:ins>
      <w:r w:rsidRPr="00375D3D">
        <w:rPr>
          <w:rFonts w:ascii="仿宋_GB2312" w:eastAsia="仿宋_GB2312" w:hAnsi="仿宋" w:hint="eastAsia"/>
          <w:sz w:val="32"/>
          <w:szCs w:val="32"/>
        </w:rPr>
        <w:t>新政策出台，以及小贷公司行业抽样统计调研动态分析报告等；二是各省</w:t>
      </w:r>
      <w:ins w:id="297" w:author="lenovo" w:date="2017-01-22T13:54:00Z">
        <w:r w:rsidR="00A1556F">
          <w:rPr>
            <w:rFonts w:ascii="仿宋_GB2312" w:eastAsia="仿宋_GB2312" w:hAnsi="仿宋" w:hint="eastAsia"/>
            <w:sz w:val="32"/>
            <w:szCs w:val="32"/>
          </w:rPr>
          <w:t>小贷公司监管部门及</w:t>
        </w:r>
        <w:r w:rsidR="00A1556F" w:rsidRPr="00375D3D">
          <w:rPr>
            <w:rFonts w:ascii="仿宋_GB2312" w:eastAsia="仿宋_GB2312" w:hAnsi="仿宋" w:hint="eastAsia"/>
            <w:sz w:val="32"/>
            <w:szCs w:val="32"/>
          </w:rPr>
          <w:t>协会</w:t>
        </w:r>
      </w:ins>
      <w:del w:id="298" w:author="lenovo" w:date="2017-01-22T13:54:00Z">
        <w:r w:rsidRPr="00375D3D" w:rsidDel="00A1556F">
          <w:rPr>
            <w:rFonts w:ascii="仿宋_GB2312" w:eastAsia="仿宋_GB2312" w:hAnsi="仿宋" w:hint="eastAsia"/>
            <w:sz w:val="32"/>
            <w:szCs w:val="32"/>
          </w:rPr>
          <w:delText>及以下各</w:delText>
        </w:r>
      </w:del>
      <w:r w:rsidRPr="00375D3D">
        <w:rPr>
          <w:rFonts w:ascii="仿宋_GB2312" w:eastAsia="仿宋_GB2312" w:hAnsi="仿宋" w:hint="eastAsia"/>
          <w:sz w:val="32"/>
          <w:szCs w:val="32"/>
        </w:rPr>
        <w:t>微信公众号</w:t>
      </w:r>
      <w:ins w:id="299" w:author="lenovo" w:date="2017-01-22T13:55:00Z">
        <w:r w:rsidR="00A1556F" w:rsidRPr="00375D3D">
          <w:rPr>
            <w:rFonts w:ascii="仿宋_GB2312" w:eastAsia="仿宋_GB2312" w:hAnsi="仿宋" w:hint="eastAsia"/>
            <w:sz w:val="32"/>
            <w:szCs w:val="32"/>
          </w:rPr>
          <w:t>中</w:t>
        </w:r>
        <w:r w:rsidR="00A1556F">
          <w:rPr>
            <w:rFonts w:ascii="仿宋_GB2312" w:eastAsia="仿宋_GB2312" w:hAnsi="仿宋" w:hint="eastAsia"/>
            <w:sz w:val="32"/>
            <w:szCs w:val="32"/>
          </w:rPr>
          <w:t>挑选</w:t>
        </w:r>
      </w:ins>
      <w:del w:id="300" w:author="办公室" w:date="2017-01-19T21:31:00Z">
        <w:r w:rsidRPr="00375D3D" w:rsidDel="00DF1143">
          <w:rPr>
            <w:rFonts w:ascii="仿宋_GB2312" w:eastAsia="仿宋_GB2312" w:hAnsi="仿宋" w:hint="eastAsia"/>
            <w:sz w:val="32"/>
            <w:szCs w:val="32"/>
          </w:rPr>
          <w:delText>中</w:delText>
        </w:r>
      </w:del>
      <w:r w:rsidRPr="00375D3D">
        <w:rPr>
          <w:rFonts w:ascii="仿宋_GB2312" w:eastAsia="仿宋_GB2312" w:hAnsi="仿宋" w:hint="eastAsia"/>
          <w:sz w:val="32"/>
          <w:szCs w:val="32"/>
        </w:rPr>
        <w:t>的最新动态</w:t>
      </w:r>
      <w:ins w:id="301" w:author="办公室" w:date="2017-01-19T21:31:00Z">
        <w:del w:id="302" w:author="lenovo" w:date="2017-01-22T13:55:00Z">
          <w:r w:rsidR="00DF1143" w:rsidRPr="00375D3D" w:rsidDel="00A1556F">
            <w:rPr>
              <w:rFonts w:ascii="仿宋_GB2312" w:eastAsia="仿宋_GB2312" w:hAnsi="仿宋" w:hint="eastAsia"/>
              <w:sz w:val="32"/>
              <w:szCs w:val="32"/>
            </w:rPr>
            <w:delText>中</w:delText>
          </w:r>
          <w:r w:rsidR="00DF1143" w:rsidDel="00A1556F">
            <w:rPr>
              <w:rFonts w:ascii="仿宋_GB2312" w:eastAsia="仿宋_GB2312" w:hAnsi="仿宋" w:hint="eastAsia"/>
              <w:sz w:val="32"/>
              <w:szCs w:val="32"/>
            </w:rPr>
            <w:delText>挑选</w:delText>
          </w:r>
        </w:del>
      </w:ins>
      <w:r w:rsidRPr="00375D3D">
        <w:rPr>
          <w:rFonts w:ascii="仿宋_GB2312" w:eastAsia="仿宋_GB2312" w:hAnsi="仿宋" w:hint="eastAsia"/>
          <w:sz w:val="32"/>
          <w:szCs w:val="32"/>
        </w:rPr>
        <w:t>；三是区域性行业亮点、风险防控经验集锦等，不同地区以及不同发达程度省（区、市）差异性组稿，包括各地方开展宣传月活动等资源。相</w:t>
      </w:r>
      <w:r w:rsidRPr="00375D3D">
        <w:rPr>
          <w:rFonts w:ascii="仿宋_GB2312" w:eastAsia="仿宋_GB2312" w:hAnsi="仿宋" w:hint="eastAsia"/>
          <w:sz w:val="32"/>
          <w:szCs w:val="32"/>
        </w:rPr>
        <w:lastRenderedPageBreak/>
        <w:t>对集中发稿，使大家能够从上述三个方面全方位、接地气的信息资源中举一反三，得到启迪，指导自己的工作。</w:t>
      </w:r>
      <w:r w:rsidR="009C773D">
        <w:rPr>
          <w:rFonts w:ascii="仿宋_GB2312" w:eastAsia="仿宋_GB2312" w:hAnsi="仿宋" w:hint="eastAsia"/>
          <w:sz w:val="32"/>
          <w:szCs w:val="32"/>
        </w:rPr>
        <w:t>希望各省（区、市）小贷公司协会能够提醒政府相关部门相关人员和协会、全体小贷公司关注中贷协官方微信</w:t>
      </w:r>
      <w:ins w:id="303" w:author="办公室" w:date="2017-01-19T21:32:00Z">
        <w:r w:rsidR="00832D07">
          <w:rPr>
            <w:rFonts w:ascii="仿宋_GB2312" w:eastAsia="仿宋_GB2312" w:hAnsi="仿宋" w:hint="eastAsia"/>
            <w:sz w:val="32"/>
            <w:szCs w:val="32"/>
          </w:rPr>
          <w:t>公众</w:t>
        </w:r>
      </w:ins>
      <w:r w:rsidR="009C773D">
        <w:rPr>
          <w:rFonts w:ascii="仿宋_GB2312" w:eastAsia="仿宋_GB2312" w:hAnsi="仿宋" w:hint="eastAsia"/>
          <w:sz w:val="32"/>
          <w:szCs w:val="32"/>
        </w:rPr>
        <w:t>号。</w:t>
      </w:r>
      <w:ins w:id="304" w:author="办公室" w:date="2017-01-19T21:32:00Z">
        <w:r w:rsidR="00832D07">
          <w:rPr>
            <w:rFonts w:ascii="仿宋_GB2312" w:eastAsia="仿宋_GB2312" w:hAnsi="仿宋" w:hint="eastAsia"/>
            <w:sz w:val="32"/>
            <w:szCs w:val="32"/>
          </w:rPr>
          <w:t>同时，还要沟通协调</w:t>
        </w:r>
      </w:ins>
      <w:ins w:id="305" w:author="办公室" w:date="2017-01-19T21:44:00Z">
        <w:r w:rsidR="001F2A4E">
          <w:rPr>
            <w:rFonts w:ascii="仿宋_GB2312" w:eastAsia="仿宋_GB2312" w:hAnsi="仿宋" w:hint="eastAsia"/>
            <w:sz w:val="32"/>
            <w:szCs w:val="32"/>
          </w:rPr>
          <w:t>并</w:t>
        </w:r>
      </w:ins>
      <w:ins w:id="306" w:author="办公室" w:date="2017-01-19T21:33:00Z">
        <w:r w:rsidR="00832D07">
          <w:rPr>
            <w:rFonts w:ascii="仿宋_GB2312" w:eastAsia="仿宋_GB2312" w:hAnsi="仿宋" w:hint="eastAsia"/>
            <w:sz w:val="32"/>
            <w:szCs w:val="32"/>
          </w:rPr>
          <w:t>充分</w:t>
        </w:r>
      </w:ins>
      <w:ins w:id="307" w:author="办公室" w:date="2017-01-19T21:32:00Z">
        <w:r w:rsidR="00832D07">
          <w:rPr>
            <w:rFonts w:ascii="仿宋_GB2312" w:eastAsia="仿宋_GB2312" w:hAnsi="仿宋" w:hint="eastAsia"/>
            <w:sz w:val="32"/>
            <w:szCs w:val="32"/>
          </w:rPr>
          <w:t>发挥</w:t>
        </w:r>
      </w:ins>
      <w:ins w:id="308" w:author="办公室" w:date="2017-01-19T21:33:00Z">
        <w:r w:rsidR="00832D07">
          <w:rPr>
            <w:rFonts w:ascii="仿宋_GB2312" w:eastAsia="仿宋_GB2312" w:hAnsi="仿宋" w:hint="eastAsia"/>
            <w:sz w:val="32"/>
            <w:szCs w:val="32"/>
          </w:rPr>
          <w:t>《金融时报》这一重要金融</w:t>
        </w:r>
        <w:r w:rsidR="00832D07" w:rsidRPr="00C01B71">
          <w:rPr>
            <w:rFonts w:ascii="仿宋_GB2312" w:eastAsia="仿宋_GB2312" w:hAnsi="仿宋" w:hint="eastAsia"/>
            <w:sz w:val="32"/>
            <w:szCs w:val="32"/>
          </w:rPr>
          <w:t>舆论</w:t>
        </w:r>
        <w:r w:rsidR="00832D07">
          <w:rPr>
            <w:rFonts w:ascii="仿宋_GB2312" w:eastAsia="仿宋_GB2312" w:hAnsi="仿宋" w:hint="eastAsia"/>
            <w:sz w:val="32"/>
            <w:szCs w:val="32"/>
          </w:rPr>
          <w:t>阵地，以使金融界更多地了解小贷公司</w:t>
        </w:r>
      </w:ins>
      <w:ins w:id="309" w:author="办公室" w:date="2017-01-19T21:34:00Z">
        <w:r w:rsidR="00045B92">
          <w:rPr>
            <w:rFonts w:ascii="仿宋_GB2312" w:eastAsia="仿宋_GB2312" w:hAnsi="仿宋" w:hint="eastAsia"/>
            <w:sz w:val="32"/>
            <w:szCs w:val="32"/>
          </w:rPr>
          <w:t>行业的情况</w:t>
        </w:r>
      </w:ins>
      <w:ins w:id="310" w:author="办公室" w:date="2017-01-19T21:35:00Z">
        <w:r w:rsidR="00045B92">
          <w:rPr>
            <w:rFonts w:ascii="仿宋_GB2312" w:eastAsia="仿宋_GB2312" w:hAnsi="仿宋" w:hint="eastAsia"/>
            <w:sz w:val="32"/>
            <w:szCs w:val="32"/>
          </w:rPr>
          <w:t>。</w:t>
        </w:r>
      </w:ins>
      <w:r w:rsidRPr="00375D3D">
        <w:rPr>
          <w:rFonts w:ascii="仿宋_GB2312" w:eastAsia="仿宋_GB2312" w:hAnsi="仿宋" w:hint="eastAsia"/>
          <w:sz w:val="32"/>
          <w:szCs w:val="32"/>
        </w:rPr>
        <w:t>（主办单位：中贷协；协办单位：相关材料提供单位）</w:t>
      </w:r>
    </w:p>
    <w:p w:rsidR="00045B92" w:rsidRPr="00045B92" w:rsidRDefault="005D1328" w:rsidP="0044213A">
      <w:pPr>
        <w:adjustRightInd w:val="0"/>
        <w:snapToGrid w:val="0"/>
        <w:spacing w:line="540" w:lineRule="exact"/>
        <w:ind w:firstLine="641"/>
        <w:rPr>
          <w:ins w:id="311" w:author="办公室" w:date="2017-01-19T21:35:00Z"/>
          <w:rFonts w:ascii="黑体" w:eastAsia="黑体" w:hAnsi="黑体"/>
          <w:b/>
          <w:sz w:val="32"/>
          <w:szCs w:val="32"/>
          <w:rPrChange w:id="312" w:author="办公室" w:date="2017-01-19T21:35:00Z">
            <w:rPr>
              <w:ins w:id="313" w:author="办公室" w:date="2017-01-19T21:35:00Z"/>
              <w:rFonts w:ascii="楷体" w:eastAsia="楷体" w:hAnsi="楷体"/>
              <w:b/>
              <w:sz w:val="32"/>
              <w:szCs w:val="32"/>
            </w:rPr>
          </w:rPrChange>
        </w:rPr>
      </w:pPr>
      <w:ins w:id="314" w:author="办公室" w:date="2017-01-19T21:35:00Z">
        <w:r w:rsidRPr="005D1328">
          <w:rPr>
            <w:rFonts w:ascii="黑体" w:eastAsia="黑体" w:hAnsi="黑体" w:hint="eastAsia"/>
            <w:b/>
            <w:sz w:val="32"/>
            <w:szCs w:val="32"/>
            <w:rPrChange w:id="315" w:author="办公室" w:date="2017-01-19T21:35:00Z">
              <w:rPr>
                <w:rFonts w:ascii="楷体" w:eastAsia="楷体" w:hAnsi="楷体" w:hint="eastAsia"/>
                <w:b/>
                <w:sz w:val="32"/>
                <w:szCs w:val="32"/>
              </w:rPr>
            </w:rPrChange>
          </w:rPr>
          <w:t>六、自律引领</w:t>
        </w:r>
      </w:ins>
    </w:p>
    <w:p w:rsidR="0044213A" w:rsidRPr="00375D3D" w:rsidDel="007F0FC9" w:rsidRDefault="0044213A" w:rsidP="0044213A">
      <w:pPr>
        <w:adjustRightInd w:val="0"/>
        <w:snapToGrid w:val="0"/>
        <w:spacing w:line="540" w:lineRule="exact"/>
        <w:ind w:firstLine="641"/>
        <w:rPr>
          <w:del w:id="316" w:author="办公室" w:date="2017-01-19T21:44:00Z"/>
          <w:rFonts w:ascii="仿宋_GB2312" w:eastAsia="仿宋_GB2312" w:hAnsi="仿宋"/>
          <w:sz w:val="32"/>
          <w:szCs w:val="32"/>
        </w:rPr>
      </w:pPr>
      <w:r w:rsidRPr="00375D3D">
        <w:rPr>
          <w:rFonts w:ascii="楷体" w:eastAsia="楷体" w:hAnsi="楷体" w:hint="eastAsia"/>
          <w:b/>
          <w:sz w:val="32"/>
          <w:szCs w:val="32"/>
        </w:rPr>
        <w:t>13、开展行业自律与党建倡议“双签”活动。</w:t>
      </w:r>
      <w:r w:rsidRPr="00375D3D">
        <w:rPr>
          <w:rFonts w:ascii="仿宋_GB2312" w:eastAsia="仿宋_GB2312" w:hAnsi="仿宋" w:hint="eastAsia"/>
          <w:sz w:val="32"/>
          <w:szCs w:val="32"/>
        </w:rPr>
        <w:t>为认真贯彻落实《行业协会商会综合监管办法》（试行）发改经体〔2016〕2657号等文件通知精神，推动建立全国行业自律组织、地方行业自律组织、地方监管部门的多维、互通、互动的行业监管自律协调机制。在中贷协会员代表大会第二次会议发出行业自律</w:t>
      </w:r>
      <w:r w:rsidR="00165B2C">
        <w:rPr>
          <w:rFonts w:ascii="仿宋_GB2312" w:eastAsia="仿宋_GB2312" w:hAnsi="仿宋" w:hint="eastAsia"/>
          <w:sz w:val="32"/>
          <w:szCs w:val="32"/>
        </w:rPr>
        <w:t>发展</w:t>
      </w:r>
      <w:r w:rsidRPr="00375D3D">
        <w:rPr>
          <w:rFonts w:ascii="仿宋_GB2312" w:eastAsia="仿宋_GB2312" w:hAnsi="仿宋" w:hint="eastAsia"/>
          <w:sz w:val="32"/>
          <w:szCs w:val="32"/>
        </w:rPr>
        <w:t>倡议书和党建倡议书活动的基础上，请各省级协会采取相应方式组织辖内所有小贷公司进行行业自律倡议和党建倡议“双签”活动，为小贷公司行业稳健、高效运行，提供有力保证。（主办单位：中贷协；协办单位：各省级小贷公司协会）</w:t>
      </w:r>
    </w:p>
    <w:p w:rsidR="00FB77B4" w:rsidRDefault="0044213A">
      <w:pPr>
        <w:adjustRightInd w:val="0"/>
        <w:snapToGrid w:val="0"/>
        <w:spacing w:line="540" w:lineRule="exact"/>
        <w:ind w:firstLine="641"/>
        <w:rPr>
          <w:del w:id="317" w:author="办公室" w:date="2017-01-19T21:41:00Z"/>
          <w:rFonts w:ascii="仿宋_GB2312" w:eastAsia="仿宋_GB2312" w:hAnsi="仿宋"/>
          <w:sz w:val="32"/>
          <w:szCs w:val="32"/>
        </w:rPr>
      </w:pPr>
      <w:del w:id="318" w:author="办公室" w:date="2017-01-19T21:35:00Z">
        <w:r w:rsidRPr="00375D3D" w:rsidDel="00045B92">
          <w:rPr>
            <w:rFonts w:ascii="楷体" w:eastAsia="楷体" w:hAnsi="楷体" w:hint="eastAsia"/>
            <w:b/>
            <w:sz w:val="32"/>
            <w:szCs w:val="32"/>
          </w:rPr>
          <w:delText>14、</w:delText>
        </w:r>
      </w:del>
      <w:del w:id="319" w:author="办公室" w:date="2017-01-19T21:36:00Z">
        <w:r w:rsidRPr="00375D3D" w:rsidDel="00045B92">
          <w:rPr>
            <w:rFonts w:ascii="楷体" w:eastAsia="楷体" w:hAnsi="楷体" w:hint="eastAsia"/>
            <w:b/>
            <w:sz w:val="32"/>
            <w:szCs w:val="32"/>
          </w:rPr>
          <w:delText>建立中贷协 “小微贷专业委员会”和“行业志愿者顾问委员会”。</w:delText>
        </w:r>
        <w:r w:rsidRPr="00375D3D" w:rsidDel="00045B92">
          <w:rPr>
            <w:rFonts w:ascii="仿宋_GB2312" w:eastAsia="仿宋_GB2312" w:hAnsi="仿宋" w:hint="eastAsia"/>
            <w:sz w:val="32"/>
            <w:szCs w:val="32"/>
          </w:rPr>
          <w:delText>自中贷协成立以来，有一大批业内外专家学者为推动小贷行业发展建设，积极出谋划策，无偿义务贡献智慧和力量。为充分发挥好行业内外这股积极力量，2017年中贷协将筹建“小微贷专业委员会”和“行业志愿者顾问委员会”。小微贷专委会由单位委员（原则上应是中贷协会员）和专家委员构成。主要为转型或立志于转型小微贷的小贷公司提供信息交流平台，引导行业小额分散的理念，推进小贷公司转型升级，为小贷行业健康可持续发展起促进作用。志愿者顾问委员会由自愿为小贷行业发展建设提供智力或资金支持的行业内外资深专家和精英智囊人士组成。有钱出钱、有力出力、有智出智。“两个委员会”与地方协会专门委员会联手发力，做好2017年相关重点项目工作，协助行业自律组织更好地履行自律、维权、服务、协调职能，在小微贷技术、风控方案、融资渠道、专业微贷系统、征信体系、盘活资产、评级评优、宣传推广等方面提供智力支持和专业技术支持，为我国小额贷款公司行业的规范运行和持续发展建言献策。</w:delText>
        </w:r>
      </w:del>
      <w:del w:id="320" w:author="办公室" w:date="2017-01-19T21:41:00Z">
        <w:r w:rsidRPr="00375D3D" w:rsidDel="00296F4D">
          <w:rPr>
            <w:rFonts w:ascii="仿宋_GB2312" w:eastAsia="仿宋_GB2312" w:hAnsi="仿宋" w:hint="eastAsia"/>
            <w:sz w:val="32"/>
            <w:szCs w:val="32"/>
          </w:rPr>
          <w:delText>（主办单位：中贷协）</w:delText>
        </w:r>
      </w:del>
    </w:p>
    <w:p w:rsidR="00FB77B4" w:rsidRDefault="0044213A">
      <w:pPr>
        <w:adjustRightInd w:val="0"/>
        <w:snapToGrid w:val="0"/>
        <w:spacing w:line="540" w:lineRule="exact"/>
        <w:ind w:firstLine="641"/>
        <w:rPr>
          <w:del w:id="321" w:author="办公室" w:date="2017-01-19T21:41:00Z"/>
          <w:rFonts w:ascii="仿宋_GB2312" w:eastAsia="仿宋_GB2312" w:hAnsi="仿宋"/>
          <w:sz w:val="32"/>
          <w:szCs w:val="32"/>
        </w:rPr>
      </w:pPr>
      <w:del w:id="322" w:author="办公室" w:date="2017-01-19T21:41:00Z">
        <w:r w:rsidRPr="00375D3D" w:rsidDel="00296F4D">
          <w:rPr>
            <w:rFonts w:ascii="楷体" w:eastAsia="楷体" w:hAnsi="楷体" w:hint="eastAsia"/>
            <w:b/>
            <w:sz w:val="32"/>
            <w:szCs w:val="32"/>
          </w:rPr>
          <w:delText>15、改革创新中贷协领导与监督体制机制。</w:delText>
        </w:r>
        <w:r w:rsidRPr="00375D3D" w:rsidDel="00296F4D">
          <w:rPr>
            <w:rFonts w:ascii="仿宋_GB2312" w:eastAsia="仿宋_GB2312" w:hAnsi="仿宋" w:hint="eastAsia"/>
            <w:sz w:val="32"/>
            <w:szCs w:val="32"/>
          </w:rPr>
          <w:delText>为增强领导力和监管力度，积极探索中贷协监事会由中贷协体内变成体外设置，目前3个副监事长单位轮流担任监事长单位，每年自然轮值一次，次年一季度轮换完毕。另外，中贷协成立时考虑到省级协会经费紧张，原则上不作为中贷协副会长单位入选范围，故自中贷协成立以来有部分省协会提出的担任副会长申请，均在会长办公会初审时被婉拒了，在这里予以说明并表歉意！同时，也考虑到监事会的专业性和技术性等特点，原则上从省级协会中选出。</w:delText>
        </w:r>
        <w:r w:rsidR="00AE012C" w:rsidRPr="00375D3D" w:rsidDel="00296F4D">
          <w:rPr>
            <w:rFonts w:ascii="仿宋_GB2312" w:eastAsia="仿宋_GB2312" w:hAnsi="仿宋" w:hint="eastAsia"/>
            <w:sz w:val="32"/>
            <w:szCs w:val="32"/>
          </w:rPr>
          <w:delText>（主办单位：中贷协）</w:delText>
        </w:r>
      </w:del>
    </w:p>
    <w:p w:rsidR="00FB77B4" w:rsidRDefault="00FB77B4">
      <w:pPr>
        <w:adjustRightInd w:val="0"/>
        <w:snapToGrid w:val="0"/>
        <w:spacing w:line="540" w:lineRule="exact"/>
        <w:ind w:firstLine="641"/>
        <w:rPr>
          <w:rFonts w:ascii="仿宋_GB2312" w:eastAsia="仿宋_GB2312"/>
          <w:u w:val="single"/>
        </w:rPr>
      </w:pPr>
    </w:p>
    <w:sectPr w:rsidR="00FB77B4" w:rsidSect="00514E7D">
      <w:footerReference w:type="default" r:id="rId7"/>
      <w:pgSz w:w="11906" w:h="16838"/>
      <w:pgMar w:top="1928" w:right="1474" w:bottom="1418"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199" w:rsidRDefault="007E6199" w:rsidP="00B439A5">
      <w:r>
        <w:separator/>
      </w:r>
    </w:p>
  </w:endnote>
  <w:endnote w:type="continuationSeparator" w:id="1">
    <w:p w:rsidR="007E6199" w:rsidRDefault="007E6199" w:rsidP="00B439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21" w:rsidRPr="00857321" w:rsidRDefault="00857321">
    <w:pPr>
      <w:pStyle w:val="a4"/>
      <w:jc w:val="center"/>
      <w:rPr>
        <w:rFonts w:asciiTheme="minorEastAsia" w:eastAsiaTheme="minorEastAsia" w:hAnsiTheme="minorEastAsia"/>
        <w:sz w:val="24"/>
      </w:rPr>
    </w:pPr>
    <w:r w:rsidRPr="00857321">
      <w:rPr>
        <w:rFonts w:asciiTheme="minorEastAsia" w:eastAsiaTheme="minorEastAsia" w:hAnsiTheme="minorEastAsia" w:hint="eastAsia"/>
        <w:sz w:val="24"/>
      </w:rPr>
      <w:t>—</w:t>
    </w:r>
    <w:sdt>
      <w:sdtPr>
        <w:rPr>
          <w:rFonts w:asciiTheme="minorEastAsia" w:eastAsiaTheme="minorEastAsia" w:hAnsiTheme="minorEastAsia"/>
          <w:sz w:val="24"/>
        </w:rPr>
        <w:id w:val="17077383"/>
        <w:docPartObj>
          <w:docPartGallery w:val="Page Numbers (Bottom of Page)"/>
          <w:docPartUnique/>
        </w:docPartObj>
      </w:sdtPr>
      <w:sdtContent>
        <w:r w:rsidR="005D1328" w:rsidRPr="00857321">
          <w:rPr>
            <w:rFonts w:asciiTheme="minorEastAsia" w:eastAsiaTheme="minorEastAsia" w:hAnsiTheme="minorEastAsia"/>
            <w:sz w:val="24"/>
          </w:rPr>
          <w:fldChar w:fldCharType="begin"/>
        </w:r>
        <w:r w:rsidRPr="00857321">
          <w:rPr>
            <w:rFonts w:asciiTheme="minorEastAsia" w:eastAsiaTheme="minorEastAsia" w:hAnsiTheme="minorEastAsia"/>
            <w:sz w:val="24"/>
          </w:rPr>
          <w:instrText xml:space="preserve"> PAGE   \* MERGEFORMAT </w:instrText>
        </w:r>
        <w:r w:rsidR="005D1328" w:rsidRPr="00857321">
          <w:rPr>
            <w:rFonts w:asciiTheme="minorEastAsia" w:eastAsiaTheme="minorEastAsia" w:hAnsiTheme="minorEastAsia"/>
            <w:sz w:val="24"/>
          </w:rPr>
          <w:fldChar w:fldCharType="separate"/>
        </w:r>
        <w:r w:rsidR="003E26D9" w:rsidRPr="003E26D9">
          <w:rPr>
            <w:rFonts w:asciiTheme="minorEastAsia" w:eastAsiaTheme="minorEastAsia" w:hAnsiTheme="minorEastAsia"/>
            <w:noProof/>
            <w:sz w:val="24"/>
            <w:lang w:val="zh-CN"/>
          </w:rPr>
          <w:t>1</w:t>
        </w:r>
        <w:r w:rsidR="005D1328" w:rsidRPr="00857321">
          <w:rPr>
            <w:rFonts w:asciiTheme="minorEastAsia" w:eastAsiaTheme="minorEastAsia" w:hAnsiTheme="minorEastAsia"/>
            <w:sz w:val="24"/>
          </w:rPr>
          <w:fldChar w:fldCharType="end"/>
        </w:r>
      </w:sdtContent>
    </w:sdt>
    <w:r w:rsidRPr="00857321">
      <w:rPr>
        <w:rFonts w:asciiTheme="minorEastAsia" w:eastAsiaTheme="minorEastAsia" w:hAnsiTheme="minorEastAsia" w:hint="eastAsia"/>
        <w:sz w:val="24"/>
      </w:rPr>
      <w:t>—</w:t>
    </w:r>
  </w:p>
  <w:p w:rsidR="00857321" w:rsidRPr="00857321" w:rsidRDefault="00857321">
    <w:pPr>
      <w:pStyle w:val="a4"/>
      <w:rPr>
        <w:rFonts w:asciiTheme="minorEastAsia" w:eastAsiaTheme="minorEastAsia" w:hAnsiTheme="minorEastAsia"/>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199" w:rsidRDefault="007E6199" w:rsidP="00B439A5">
      <w:r>
        <w:separator/>
      </w:r>
    </w:p>
  </w:footnote>
  <w:footnote w:type="continuationSeparator" w:id="1">
    <w:p w:rsidR="007E6199" w:rsidRDefault="007E6199" w:rsidP="00B439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2427"/>
    <w:rsid w:val="0002260F"/>
    <w:rsid w:val="0002662B"/>
    <w:rsid w:val="00030980"/>
    <w:rsid w:val="00045B92"/>
    <w:rsid w:val="00107FBE"/>
    <w:rsid w:val="001459A6"/>
    <w:rsid w:val="00150331"/>
    <w:rsid w:val="00165B2C"/>
    <w:rsid w:val="00183DCC"/>
    <w:rsid w:val="001D0037"/>
    <w:rsid w:val="001F2A4E"/>
    <w:rsid w:val="002232B5"/>
    <w:rsid w:val="00274BAD"/>
    <w:rsid w:val="00274EF6"/>
    <w:rsid w:val="00276276"/>
    <w:rsid w:val="00296F4D"/>
    <w:rsid w:val="002B3C66"/>
    <w:rsid w:val="002B60FA"/>
    <w:rsid w:val="002C0108"/>
    <w:rsid w:val="002F6FA1"/>
    <w:rsid w:val="002F715A"/>
    <w:rsid w:val="00300590"/>
    <w:rsid w:val="00336E54"/>
    <w:rsid w:val="003473FF"/>
    <w:rsid w:val="00375D3D"/>
    <w:rsid w:val="003A3F52"/>
    <w:rsid w:val="003E26D9"/>
    <w:rsid w:val="003F30CC"/>
    <w:rsid w:val="004008A0"/>
    <w:rsid w:val="00401392"/>
    <w:rsid w:val="00426AEF"/>
    <w:rsid w:val="0044213A"/>
    <w:rsid w:val="00466E97"/>
    <w:rsid w:val="00477F64"/>
    <w:rsid w:val="004D352F"/>
    <w:rsid w:val="004E06CB"/>
    <w:rsid w:val="00514E7D"/>
    <w:rsid w:val="00556DBE"/>
    <w:rsid w:val="00557F31"/>
    <w:rsid w:val="0057301F"/>
    <w:rsid w:val="005A57B1"/>
    <w:rsid w:val="005B0C28"/>
    <w:rsid w:val="005D1328"/>
    <w:rsid w:val="005F29AF"/>
    <w:rsid w:val="00617C10"/>
    <w:rsid w:val="00623C46"/>
    <w:rsid w:val="0063014C"/>
    <w:rsid w:val="006715A6"/>
    <w:rsid w:val="006E7635"/>
    <w:rsid w:val="00722990"/>
    <w:rsid w:val="007508CD"/>
    <w:rsid w:val="0076561F"/>
    <w:rsid w:val="007E1D0D"/>
    <w:rsid w:val="007E6199"/>
    <w:rsid w:val="007F0FC9"/>
    <w:rsid w:val="008035D3"/>
    <w:rsid w:val="008253FB"/>
    <w:rsid w:val="008267F6"/>
    <w:rsid w:val="00832D07"/>
    <w:rsid w:val="008502A1"/>
    <w:rsid w:val="00857321"/>
    <w:rsid w:val="008642BD"/>
    <w:rsid w:val="00877475"/>
    <w:rsid w:val="008850DF"/>
    <w:rsid w:val="00891C42"/>
    <w:rsid w:val="008B14BB"/>
    <w:rsid w:val="008F58B6"/>
    <w:rsid w:val="00920112"/>
    <w:rsid w:val="00925714"/>
    <w:rsid w:val="00955951"/>
    <w:rsid w:val="00993463"/>
    <w:rsid w:val="009C773D"/>
    <w:rsid w:val="009E2408"/>
    <w:rsid w:val="00A1556F"/>
    <w:rsid w:val="00A37747"/>
    <w:rsid w:val="00A5361B"/>
    <w:rsid w:val="00A6341F"/>
    <w:rsid w:val="00A70BB9"/>
    <w:rsid w:val="00AC5180"/>
    <w:rsid w:val="00AE012C"/>
    <w:rsid w:val="00B439A5"/>
    <w:rsid w:val="00B60C4F"/>
    <w:rsid w:val="00B75D05"/>
    <w:rsid w:val="00B87133"/>
    <w:rsid w:val="00B87629"/>
    <w:rsid w:val="00BA4509"/>
    <w:rsid w:val="00BE3108"/>
    <w:rsid w:val="00C01B71"/>
    <w:rsid w:val="00C26E3B"/>
    <w:rsid w:val="00C512B7"/>
    <w:rsid w:val="00C56111"/>
    <w:rsid w:val="00C90790"/>
    <w:rsid w:val="00CD758A"/>
    <w:rsid w:val="00CE70FC"/>
    <w:rsid w:val="00CE75E8"/>
    <w:rsid w:val="00D02467"/>
    <w:rsid w:val="00D3597B"/>
    <w:rsid w:val="00D436BB"/>
    <w:rsid w:val="00D4544F"/>
    <w:rsid w:val="00DC177B"/>
    <w:rsid w:val="00DC24AB"/>
    <w:rsid w:val="00DD3502"/>
    <w:rsid w:val="00DE2B2E"/>
    <w:rsid w:val="00DF1143"/>
    <w:rsid w:val="00E02427"/>
    <w:rsid w:val="00E36EC8"/>
    <w:rsid w:val="00E66045"/>
    <w:rsid w:val="00ED002D"/>
    <w:rsid w:val="00F40024"/>
    <w:rsid w:val="00F5449E"/>
    <w:rsid w:val="00F75CE9"/>
    <w:rsid w:val="00F97DF1"/>
    <w:rsid w:val="00FB77B4"/>
    <w:rsid w:val="00FC1D55"/>
    <w:rsid w:val="00FE0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4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9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39A5"/>
    <w:rPr>
      <w:rFonts w:ascii="Calibri" w:eastAsia="宋体" w:hAnsi="Calibri" w:cs="Times New Roman"/>
      <w:sz w:val="18"/>
      <w:szCs w:val="18"/>
    </w:rPr>
  </w:style>
  <w:style w:type="paragraph" w:styleId="a4">
    <w:name w:val="footer"/>
    <w:basedOn w:val="a"/>
    <w:link w:val="Char0"/>
    <w:uiPriority w:val="99"/>
    <w:unhideWhenUsed/>
    <w:rsid w:val="00B439A5"/>
    <w:pPr>
      <w:tabs>
        <w:tab w:val="center" w:pos="4153"/>
        <w:tab w:val="right" w:pos="8306"/>
      </w:tabs>
      <w:snapToGrid w:val="0"/>
      <w:jc w:val="left"/>
    </w:pPr>
    <w:rPr>
      <w:sz w:val="18"/>
      <w:szCs w:val="18"/>
    </w:rPr>
  </w:style>
  <w:style w:type="character" w:customStyle="1" w:styleId="Char0">
    <w:name w:val="页脚 Char"/>
    <w:basedOn w:val="a0"/>
    <w:link w:val="a4"/>
    <w:uiPriority w:val="99"/>
    <w:rsid w:val="00B439A5"/>
    <w:rPr>
      <w:rFonts w:ascii="Calibri" w:eastAsia="宋体" w:hAnsi="Calibri" w:cs="Times New Roman"/>
      <w:sz w:val="18"/>
      <w:szCs w:val="18"/>
    </w:rPr>
  </w:style>
  <w:style w:type="paragraph" w:styleId="a5">
    <w:name w:val="Balloon Text"/>
    <w:basedOn w:val="a"/>
    <w:link w:val="Char1"/>
    <w:uiPriority w:val="99"/>
    <w:semiHidden/>
    <w:unhideWhenUsed/>
    <w:rsid w:val="008F58B6"/>
    <w:rPr>
      <w:sz w:val="18"/>
      <w:szCs w:val="18"/>
    </w:rPr>
  </w:style>
  <w:style w:type="character" w:customStyle="1" w:styleId="Char1">
    <w:name w:val="批注框文本 Char"/>
    <w:basedOn w:val="a0"/>
    <w:link w:val="a5"/>
    <w:uiPriority w:val="99"/>
    <w:semiHidden/>
    <w:rsid w:val="008F58B6"/>
    <w:rPr>
      <w:rFonts w:ascii="Calibri" w:eastAsia="宋体" w:hAnsi="Calibri" w:cs="Times New Roman"/>
      <w:sz w:val="18"/>
      <w:szCs w:val="18"/>
    </w:rPr>
  </w:style>
  <w:style w:type="paragraph" w:styleId="a6">
    <w:name w:val="Revision"/>
    <w:hidden/>
    <w:uiPriority w:val="99"/>
    <w:semiHidden/>
    <w:rsid w:val="00F75CE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BB68-4B0A-4AD9-8E2D-D0CAE167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986</Words>
  <Characters>5624</Characters>
  <Application>Microsoft Office Word</Application>
  <DocSecurity>0</DocSecurity>
  <Lines>46</Lines>
  <Paragraphs>13</Paragraphs>
  <ScaleCrop>false</ScaleCrop>
  <Company>Microsoft</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meng</cp:lastModifiedBy>
  <cp:revision>10</cp:revision>
  <cp:lastPrinted>2017-01-22T01:19:00Z</cp:lastPrinted>
  <dcterms:created xsi:type="dcterms:W3CDTF">2017-01-22T08:08:00Z</dcterms:created>
  <dcterms:modified xsi:type="dcterms:W3CDTF">2017-01-22T09:26:00Z</dcterms:modified>
</cp:coreProperties>
</file>